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3CF25" w14:textId="5467F439" w:rsidR="005B49B8" w:rsidRPr="00E71FDC" w:rsidRDefault="005B49B8" w:rsidP="00942D6D">
      <w:pPr>
        <w:jc w:val="both"/>
        <w:rPr>
          <w:rFonts w:ascii="Arial" w:hAnsi="Arial" w:cs="Arial"/>
          <w:b/>
          <w:color w:val="A6A6A6" w:themeColor="background1" w:themeShade="A6"/>
          <w:highlight w:val="cyan"/>
        </w:rPr>
      </w:pPr>
      <w:r w:rsidRPr="00350CDD">
        <w:rPr>
          <w:rFonts w:ascii="Arial" w:hAnsi="Arial" w:cs="Arial"/>
          <w:b/>
        </w:rPr>
        <w:t>INVESTIGACIONES EXTERNAS</w:t>
      </w:r>
      <w:r w:rsidR="007625AF">
        <w:rPr>
          <w:rFonts w:ascii="Arial" w:hAnsi="Arial" w:cs="Arial"/>
        </w:rPr>
        <w:t xml:space="preserve"> </w:t>
      </w:r>
      <w:r w:rsidR="007625AF" w:rsidRPr="00E71FDC">
        <w:rPr>
          <w:rFonts w:ascii="Arial" w:hAnsi="Arial" w:cs="Arial"/>
          <w:color w:val="A6A6A6" w:themeColor="background1" w:themeShade="A6"/>
        </w:rPr>
        <w:t>Las orientaciones (en gris) deben ser borradas al diligenciar este formato.</w:t>
      </w:r>
    </w:p>
    <w:p w14:paraId="1C15F7FA" w14:textId="77777777" w:rsidR="000967E6" w:rsidRPr="00350CDD" w:rsidRDefault="000967E6">
      <w:pPr>
        <w:pStyle w:val="Prrafodelista"/>
        <w:spacing w:after="0"/>
        <w:ind w:left="0"/>
        <w:jc w:val="both"/>
        <w:rPr>
          <w:rFonts w:ascii="Arial" w:hAnsi="Arial" w:cs="Arial"/>
          <w:b/>
          <w:sz w:val="24"/>
          <w:szCs w:val="24"/>
          <w:highlight w:val="cyan"/>
        </w:rPr>
      </w:pPr>
    </w:p>
    <w:p w14:paraId="78341305" w14:textId="77777777" w:rsidR="00934640" w:rsidRPr="00350CDD" w:rsidRDefault="00934640" w:rsidP="00350CDD">
      <w:pPr>
        <w:jc w:val="both"/>
        <w:rPr>
          <w:rFonts w:ascii="Arial" w:hAnsi="Arial" w:cs="Arial"/>
          <w:lang w:eastAsia="en-US"/>
        </w:rPr>
      </w:pPr>
      <w:r w:rsidRPr="00350CDD">
        <w:rPr>
          <w:rFonts w:ascii="Arial" w:hAnsi="Arial" w:cs="Arial"/>
        </w:rPr>
        <w:t>Este formato recoge la información básica de las personas e instituciones y de los proyectos de investigación postulados para obtener un aval del ICBF. Este aval se otorga con dos propósitos: acompañar de manera general la estructuración del proyecto y autorizar el acceso a información generada por el instituto y la aplicación de instrumentos a personas atendidas en nuestros servicios o colaboradores.</w:t>
      </w:r>
    </w:p>
    <w:p w14:paraId="00CA9F88" w14:textId="77777777" w:rsidR="00934640" w:rsidRPr="00350CDD" w:rsidRDefault="00934640" w:rsidP="00350CDD">
      <w:pPr>
        <w:jc w:val="both"/>
        <w:rPr>
          <w:rFonts w:ascii="Arial" w:hAnsi="Arial" w:cs="Arial"/>
        </w:rPr>
      </w:pPr>
    </w:p>
    <w:p w14:paraId="7856C97E" w14:textId="0A2A9407" w:rsidR="00934640" w:rsidRPr="00350CDD" w:rsidRDefault="00934640" w:rsidP="00350CDD">
      <w:pPr>
        <w:jc w:val="both"/>
        <w:rPr>
          <w:rFonts w:ascii="Arial" w:hAnsi="Arial" w:cs="Arial"/>
        </w:rPr>
      </w:pPr>
      <w:r w:rsidRPr="00350CDD">
        <w:rPr>
          <w:rFonts w:ascii="Arial" w:hAnsi="Arial" w:cs="Arial"/>
        </w:rPr>
        <w:t xml:space="preserve">Para el diligenciamiento de este formato recomendamos el uso de las </w:t>
      </w:r>
      <w:r w:rsidR="00350CDD">
        <w:rPr>
          <w:rFonts w:ascii="Arial" w:hAnsi="Arial" w:cs="Arial"/>
        </w:rPr>
        <w:t xml:space="preserve">normas </w:t>
      </w:r>
      <w:r w:rsidRPr="00350CDD">
        <w:rPr>
          <w:rFonts w:ascii="Arial" w:hAnsi="Arial" w:cs="Arial"/>
        </w:rPr>
        <w:t>APA</w:t>
      </w:r>
      <w:r w:rsidR="00350CDD">
        <w:rPr>
          <w:rFonts w:ascii="Arial" w:hAnsi="Arial" w:cs="Arial"/>
        </w:rPr>
        <w:t>.</w:t>
      </w:r>
    </w:p>
    <w:p w14:paraId="7F4563C1" w14:textId="77777777" w:rsidR="00934640" w:rsidRPr="00350CDD" w:rsidRDefault="00934640" w:rsidP="00942D6D">
      <w:pPr>
        <w:jc w:val="both"/>
        <w:rPr>
          <w:rFonts w:ascii="Arial" w:hAnsi="Arial" w:cs="Arial"/>
        </w:rPr>
      </w:pPr>
    </w:p>
    <w:p w14:paraId="7352F8AB" w14:textId="4055131B" w:rsidR="00934640" w:rsidRPr="00350CDD" w:rsidRDefault="48C1C57D" w:rsidP="33556EAE">
      <w:pPr>
        <w:pStyle w:val="Prrafodelista"/>
        <w:spacing w:after="0"/>
        <w:ind w:left="0"/>
        <w:jc w:val="both"/>
        <w:rPr>
          <w:rFonts w:ascii="Arial" w:hAnsi="Arial" w:cs="Arial"/>
          <w:b/>
          <w:bCs/>
          <w:sz w:val="24"/>
          <w:szCs w:val="24"/>
        </w:rPr>
      </w:pPr>
      <w:r w:rsidRPr="33556EAE">
        <w:rPr>
          <w:rFonts w:ascii="Arial" w:hAnsi="Arial" w:cs="Arial"/>
          <w:b/>
          <w:bCs/>
          <w:sz w:val="24"/>
          <w:szCs w:val="24"/>
        </w:rPr>
        <w:t>Por favor diligenciar todos los ítems del formato o explicar, si no aplica.</w:t>
      </w:r>
    </w:p>
    <w:p w14:paraId="692EF0BC" w14:textId="4FBAC270" w:rsidR="005B49B8" w:rsidRPr="00716A05" w:rsidRDefault="005B49B8" w:rsidP="33556EAE">
      <w:pPr>
        <w:jc w:val="both"/>
        <w:rPr>
          <w:rFonts w:ascii="Arial" w:hAnsi="Arial" w:cs="Arial"/>
          <w:b/>
          <w:bCs/>
          <w:lang w:val="es-MX"/>
        </w:rPr>
      </w:pPr>
    </w:p>
    <w:p w14:paraId="48D65BE6" w14:textId="393CFCDD" w:rsidR="005B49B8" w:rsidRPr="00350CDD" w:rsidRDefault="00934640" w:rsidP="00716A05">
      <w:pPr>
        <w:pStyle w:val="Prrafodelista"/>
        <w:numPr>
          <w:ilvl w:val="0"/>
          <w:numId w:val="11"/>
        </w:numPr>
        <w:autoSpaceDE w:val="0"/>
        <w:autoSpaceDN w:val="0"/>
        <w:adjustRightInd w:val="0"/>
        <w:spacing w:after="0"/>
        <w:ind w:left="426"/>
        <w:jc w:val="both"/>
        <w:rPr>
          <w:rFonts w:ascii="Arial" w:hAnsi="Arial" w:cs="Arial"/>
          <w:b/>
          <w:sz w:val="24"/>
          <w:szCs w:val="24"/>
        </w:rPr>
      </w:pPr>
      <w:r w:rsidRPr="00350CDD">
        <w:rPr>
          <w:rFonts w:ascii="Arial" w:hAnsi="Arial" w:cs="Arial"/>
          <w:b/>
          <w:sz w:val="24"/>
          <w:szCs w:val="24"/>
        </w:rPr>
        <w:t>Información general del proyecto</w:t>
      </w:r>
    </w:p>
    <w:tbl>
      <w:tblPr>
        <w:tblStyle w:val="Tablaconcuadrcula"/>
        <w:tblW w:w="0" w:type="auto"/>
        <w:jc w:val="center"/>
        <w:tblLook w:val="04A0" w:firstRow="1" w:lastRow="0" w:firstColumn="1" w:lastColumn="0" w:noHBand="0" w:noVBand="1"/>
      </w:tblPr>
      <w:tblGrid>
        <w:gridCol w:w="8830"/>
      </w:tblGrid>
      <w:tr w:rsidR="005B49B8" w:rsidRPr="00716A05" w14:paraId="5DBE887A" w14:textId="77777777" w:rsidTr="210F5019">
        <w:trPr>
          <w:jc w:val="center"/>
        </w:trPr>
        <w:tc>
          <w:tcPr>
            <w:tcW w:w="8830" w:type="dxa"/>
          </w:tcPr>
          <w:p w14:paraId="62906D34" w14:textId="77777777" w:rsidR="005B49B8" w:rsidRPr="00716A05" w:rsidRDefault="00C76E07" w:rsidP="00716A05">
            <w:pPr>
              <w:jc w:val="both"/>
              <w:rPr>
                <w:rFonts w:ascii="Arial" w:hAnsi="Arial" w:cs="Arial"/>
                <w:b/>
                <w:sz w:val="22"/>
                <w:szCs w:val="22"/>
                <w:lang w:val="es-MX"/>
              </w:rPr>
            </w:pPr>
            <w:r w:rsidRPr="00716A05">
              <w:rPr>
                <w:rFonts w:ascii="Arial" w:hAnsi="Arial" w:cs="Arial"/>
                <w:b/>
                <w:sz w:val="22"/>
                <w:szCs w:val="22"/>
                <w:lang w:val="es-MX"/>
              </w:rPr>
              <w:t>Titulo</w:t>
            </w:r>
            <w:r w:rsidR="005B49B8" w:rsidRPr="00716A05">
              <w:rPr>
                <w:rStyle w:val="Refdenotaalpie"/>
                <w:rFonts w:ascii="Arial" w:hAnsi="Arial" w:cs="Arial"/>
                <w:b/>
                <w:sz w:val="22"/>
                <w:szCs w:val="22"/>
                <w:lang w:val="es-MX"/>
              </w:rPr>
              <w:footnoteReference w:id="1"/>
            </w:r>
            <w:r w:rsidR="005B49B8" w:rsidRPr="00716A05">
              <w:rPr>
                <w:rFonts w:ascii="Arial" w:hAnsi="Arial" w:cs="Arial"/>
                <w:b/>
                <w:sz w:val="22"/>
                <w:szCs w:val="22"/>
                <w:lang w:val="es-MX"/>
              </w:rPr>
              <w:t xml:space="preserve">: </w:t>
            </w:r>
          </w:p>
          <w:p w14:paraId="59BA5E3F" w14:textId="77777777" w:rsidR="005B49B8" w:rsidRPr="00716A05" w:rsidRDefault="005B49B8" w:rsidP="00716A05">
            <w:pPr>
              <w:jc w:val="both"/>
              <w:rPr>
                <w:rFonts w:ascii="Arial" w:hAnsi="Arial" w:cs="Arial"/>
                <w:b/>
                <w:sz w:val="22"/>
                <w:szCs w:val="22"/>
                <w:lang w:val="es-MX"/>
              </w:rPr>
            </w:pPr>
          </w:p>
        </w:tc>
      </w:tr>
      <w:tr w:rsidR="005B49B8" w:rsidRPr="00716A05" w14:paraId="77E71587" w14:textId="77777777" w:rsidTr="210F5019">
        <w:trPr>
          <w:jc w:val="center"/>
        </w:trPr>
        <w:tc>
          <w:tcPr>
            <w:tcW w:w="8830" w:type="dxa"/>
          </w:tcPr>
          <w:p w14:paraId="61999C43" w14:textId="512C5FF1" w:rsidR="005B49B8" w:rsidRPr="00350CDD" w:rsidRDefault="00934640" w:rsidP="00716A05">
            <w:pPr>
              <w:jc w:val="both"/>
              <w:rPr>
                <w:rFonts w:ascii="Arial" w:hAnsi="Arial" w:cs="Arial"/>
                <w:b/>
                <w:sz w:val="18"/>
                <w:szCs w:val="18"/>
                <w:lang w:val="es-MX"/>
              </w:rPr>
            </w:pPr>
            <w:r w:rsidRPr="00350CDD">
              <w:rPr>
                <w:rFonts w:ascii="Arial" w:hAnsi="Arial" w:cs="Arial"/>
                <w:b/>
                <w:sz w:val="18"/>
                <w:szCs w:val="18"/>
                <w:lang w:val="es-MX"/>
              </w:rPr>
              <w:t xml:space="preserve">Información de quien </w:t>
            </w:r>
            <w:r w:rsidR="005B49B8" w:rsidRPr="00350CDD">
              <w:rPr>
                <w:rFonts w:ascii="Arial" w:hAnsi="Arial" w:cs="Arial"/>
                <w:b/>
                <w:sz w:val="18"/>
                <w:szCs w:val="18"/>
                <w:lang w:val="es-MX"/>
              </w:rPr>
              <w:t>presenta el proyecto:</w:t>
            </w:r>
          </w:p>
          <w:p w14:paraId="5D0C9652" w14:textId="77777777" w:rsidR="005B49B8" w:rsidRPr="00350CDD" w:rsidRDefault="005B49B8" w:rsidP="00716A05">
            <w:pPr>
              <w:jc w:val="both"/>
              <w:rPr>
                <w:rFonts w:ascii="Arial" w:hAnsi="Arial" w:cs="Arial"/>
                <w:sz w:val="18"/>
                <w:szCs w:val="18"/>
                <w:lang w:val="es-MX"/>
              </w:rPr>
            </w:pPr>
          </w:p>
          <w:p w14:paraId="46EFBBC7" w14:textId="64EA4A74"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Entidad </w:t>
            </w:r>
            <w:r w:rsidR="00934640" w:rsidRPr="00350CDD">
              <w:rPr>
                <w:rFonts w:ascii="Arial" w:hAnsi="Arial" w:cs="Arial"/>
                <w:sz w:val="18"/>
                <w:szCs w:val="18"/>
                <w:lang w:val="es-MX"/>
              </w:rPr>
              <w:t xml:space="preserve">o persona </w:t>
            </w:r>
            <w:r w:rsidRPr="00350CDD">
              <w:rPr>
                <w:rFonts w:ascii="Arial" w:hAnsi="Arial" w:cs="Arial"/>
                <w:sz w:val="18"/>
                <w:szCs w:val="18"/>
                <w:lang w:val="es-MX"/>
              </w:rPr>
              <w:t>que desarrollará la investigación:</w:t>
            </w:r>
          </w:p>
          <w:p w14:paraId="7603A206" w14:textId="77777777" w:rsidR="005B49B8" w:rsidRPr="00350CDD" w:rsidRDefault="005B49B8" w:rsidP="00716A05">
            <w:pPr>
              <w:jc w:val="both"/>
              <w:rPr>
                <w:rFonts w:ascii="Arial" w:hAnsi="Arial" w:cs="Arial"/>
                <w:sz w:val="18"/>
                <w:szCs w:val="18"/>
                <w:lang w:val="es-MX"/>
              </w:rPr>
            </w:pPr>
          </w:p>
          <w:p w14:paraId="046BAD21"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Programa o área a la que corresponde:</w:t>
            </w:r>
          </w:p>
          <w:p w14:paraId="31DD82A9" w14:textId="77777777" w:rsidR="005B49B8" w:rsidRPr="00350CDD" w:rsidRDefault="005B49B8" w:rsidP="00716A05">
            <w:pPr>
              <w:jc w:val="both"/>
              <w:rPr>
                <w:rFonts w:ascii="Arial" w:hAnsi="Arial" w:cs="Arial"/>
                <w:sz w:val="18"/>
                <w:szCs w:val="18"/>
                <w:lang w:val="es-MX"/>
              </w:rPr>
            </w:pPr>
          </w:p>
          <w:p w14:paraId="19EA65AA" w14:textId="77777777" w:rsidR="005B49B8" w:rsidRPr="00350CDD" w:rsidRDefault="005B49B8" w:rsidP="00716A05">
            <w:pPr>
              <w:jc w:val="both"/>
              <w:rPr>
                <w:rFonts w:ascii="Arial" w:hAnsi="Arial" w:cs="Arial"/>
                <w:sz w:val="18"/>
                <w:szCs w:val="18"/>
              </w:rPr>
            </w:pPr>
            <w:r w:rsidRPr="00350CDD">
              <w:rPr>
                <w:rFonts w:ascii="Arial" w:hAnsi="Arial" w:cs="Arial"/>
                <w:sz w:val="18"/>
                <w:szCs w:val="18"/>
              </w:rPr>
              <w:t>Nombre del profesional responsable:</w:t>
            </w:r>
          </w:p>
          <w:p w14:paraId="504ADD2F" w14:textId="77777777" w:rsidR="005B49B8" w:rsidRPr="00350CDD" w:rsidRDefault="005B49B8" w:rsidP="00716A05">
            <w:pPr>
              <w:jc w:val="both"/>
              <w:rPr>
                <w:rFonts w:ascii="Arial" w:hAnsi="Arial" w:cs="Arial"/>
                <w:sz w:val="18"/>
                <w:szCs w:val="18"/>
                <w:lang w:val="es-MX"/>
              </w:rPr>
            </w:pPr>
          </w:p>
          <w:p w14:paraId="63143747"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Correo electrónico: </w:t>
            </w:r>
          </w:p>
          <w:p w14:paraId="19998B84" w14:textId="77777777" w:rsidR="005B49B8" w:rsidRPr="00350CDD" w:rsidRDefault="005B49B8" w:rsidP="00716A05">
            <w:pPr>
              <w:jc w:val="both"/>
              <w:rPr>
                <w:rFonts w:ascii="Arial" w:hAnsi="Arial" w:cs="Arial"/>
                <w:sz w:val="18"/>
                <w:szCs w:val="18"/>
                <w:lang w:val="es-MX"/>
              </w:rPr>
            </w:pPr>
          </w:p>
          <w:p w14:paraId="328A0FEF"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Teléfono:                                              Extensión:</w:t>
            </w:r>
          </w:p>
          <w:p w14:paraId="75921A83" w14:textId="77777777" w:rsidR="005B49B8" w:rsidRPr="00350CDD" w:rsidRDefault="005B49B8" w:rsidP="00716A05">
            <w:pPr>
              <w:jc w:val="both"/>
              <w:rPr>
                <w:rFonts w:ascii="Arial" w:hAnsi="Arial" w:cs="Arial"/>
                <w:sz w:val="18"/>
                <w:szCs w:val="18"/>
                <w:lang w:val="es-MX"/>
              </w:rPr>
            </w:pPr>
          </w:p>
          <w:p w14:paraId="011019DE"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Dirección de correspondencia: </w:t>
            </w:r>
          </w:p>
          <w:p w14:paraId="61BCF9F1" w14:textId="77777777" w:rsidR="005B49B8" w:rsidRPr="00350CDD" w:rsidRDefault="005B49B8" w:rsidP="00716A05">
            <w:pPr>
              <w:jc w:val="both"/>
              <w:rPr>
                <w:rFonts w:ascii="Arial" w:hAnsi="Arial" w:cs="Arial"/>
                <w:b/>
                <w:sz w:val="18"/>
                <w:szCs w:val="18"/>
                <w:lang w:val="es-MX"/>
              </w:rPr>
            </w:pPr>
          </w:p>
          <w:p w14:paraId="4A6AA274" w14:textId="29F4177C"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Ciudad:                                                  Departamento:</w:t>
            </w:r>
          </w:p>
        </w:tc>
      </w:tr>
      <w:tr w:rsidR="005B49B8" w:rsidRPr="00716A05" w14:paraId="1B61434E" w14:textId="77777777" w:rsidTr="00377E52">
        <w:trPr>
          <w:jc w:val="center"/>
        </w:trPr>
        <w:tc>
          <w:tcPr>
            <w:tcW w:w="8830" w:type="dxa"/>
            <w:shd w:val="clear" w:color="auto" w:fill="auto"/>
          </w:tcPr>
          <w:p w14:paraId="7731D0A1" w14:textId="77777777" w:rsidR="005B49B8" w:rsidRPr="00350CDD" w:rsidRDefault="005B49B8" w:rsidP="00716A05">
            <w:pPr>
              <w:jc w:val="both"/>
              <w:rPr>
                <w:rFonts w:ascii="Arial" w:hAnsi="Arial" w:cs="Arial"/>
                <w:b/>
                <w:sz w:val="18"/>
                <w:szCs w:val="18"/>
                <w:lang w:eastAsia="es-CO"/>
              </w:rPr>
            </w:pPr>
            <w:r w:rsidRPr="00350CDD">
              <w:rPr>
                <w:rFonts w:ascii="Arial" w:hAnsi="Arial" w:cs="Arial"/>
                <w:b/>
                <w:sz w:val="18"/>
                <w:szCs w:val="18"/>
                <w:lang w:eastAsia="es-CO"/>
              </w:rPr>
              <w:t>Tipo de Entidades (x):</w:t>
            </w:r>
          </w:p>
          <w:p w14:paraId="4D1DA29B" w14:textId="77777777" w:rsidR="005B49B8" w:rsidRPr="00350CDD" w:rsidRDefault="005B49B8" w:rsidP="00716A05">
            <w:pPr>
              <w:jc w:val="both"/>
              <w:rPr>
                <w:rFonts w:ascii="Arial" w:hAnsi="Arial" w:cs="Arial"/>
                <w:b/>
                <w:sz w:val="18"/>
                <w:szCs w:val="18"/>
                <w:lang w:eastAsia="es-CO"/>
              </w:rPr>
            </w:pPr>
          </w:p>
          <w:p w14:paraId="04F3E05D" w14:textId="77777777"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Universidad Pública:                                  Universidad Privada: </w:t>
            </w:r>
          </w:p>
          <w:p w14:paraId="1AF31146" w14:textId="77777777" w:rsidR="005B49B8" w:rsidRPr="00350CDD" w:rsidRDefault="005B49B8" w:rsidP="00716A05">
            <w:pPr>
              <w:jc w:val="both"/>
              <w:rPr>
                <w:rFonts w:ascii="Arial" w:hAnsi="Arial" w:cs="Arial"/>
                <w:sz w:val="18"/>
                <w:szCs w:val="18"/>
                <w:lang w:eastAsia="es-CO"/>
              </w:rPr>
            </w:pPr>
          </w:p>
          <w:p w14:paraId="79EA7AD3" w14:textId="77777777"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Entidad Pública:                                         ONG: </w:t>
            </w:r>
          </w:p>
          <w:p w14:paraId="3376ED09" w14:textId="77777777" w:rsidR="005B49B8" w:rsidRPr="00350CDD" w:rsidRDefault="005B49B8" w:rsidP="00716A05">
            <w:pPr>
              <w:jc w:val="both"/>
              <w:rPr>
                <w:rFonts w:ascii="Arial" w:hAnsi="Arial" w:cs="Arial"/>
                <w:sz w:val="18"/>
                <w:szCs w:val="18"/>
                <w:lang w:eastAsia="es-CO"/>
              </w:rPr>
            </w:pPr>
          </w:p>
          <w:p w14:paraId="747039D3" w14:textId="7FE531A5"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Centro de Investigación Privado:</w:t>
            </w:r>
            <w:r w:rsidR="00844421" w:rsidRPr="00350CDD">
              <w:rPr>
                <w:rFonts w:ascii="Arial" w:hAnsi="Arial" w:cs="Arial"/>
                <w:sz w:val="18"/>
                <w:szCs w:val="18"/>
                <w:lang w:eastAsia="es-CO"/>
              </w:rPr>
              <w:t xml:space="preserve">               Empresa:</w:t>
            </w:r>
          </w:p>
          <w:p w14:paraId="10673F67" w14:textId="77777777" w:rsidR="005B49B8" w:rsidRPr="00350CDD" w:rsidRDefault="005B49B8" w:rsidP="00716A05">
            <w:pPr>
              <w:jc w:val="both"/>
              <w:rPr>
                <w:rFonts w:ascii="Arial" w:hAnsi="Arial" w:cs="Arial"/>
                <w:sz w:val="18"/>
                <w:szCs w:val="18"/>
                <w:lang w:eastAsia="es-CO"/>
              </w:rPr>
            </w:pPr>
          </w:p>
          <w:p w14:paraId="63F80DAF" w14:textId="5ADED678"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Instituto de Investigación Público:               </w:t>
            </w:r>
          </w:p>
          <w:p w14:paraId="3E31E66A" w14:textId="77777777" w:rsidR="005B49B8" w:rsidRPr="00350CDD" w:rsidRDefault="005B49B8" w:rsidP="00716A05">
            <w:pPr>
              <w:jc w:val="both"/>
              <w:rPr>
                <w:rFonts w:ascii="Arial" w:hAnsi="Arial" w:cs="Arial"/>
                <w:b/>
                <w:sz w:val="18"/>
                <w:szCs w:val="18"/>
                <w:lang w:val="es-MX"/>
              </w:rPr>
            </w:pPr>
          </w:p>
        </w:tc>
      </w:tr>
      <w:tr w:rsidR="005B49B8" w:rsidRPr="00716A05" w14:paraId="003F9B8C" w14:textId="77777777" w:rsidTr="210F5019">
        <w:trPr>
          <w:jc w:val="center"/>
        </w:trPr>
        <w:tc>
          <w:tcPr>
            <w:tcW w:w="8830" w:type="dxa"/>
          </w:tcPr>
          <w:p w14:paraId="7D5FD628" w14:textId="77777777" w:rsidR="005B49B8" w:rsidRPr="00350CDD" w:rsidRDefault="005B49B8" w:rsidP="00716A05">
            <w:pPr>
              <w:jc w:val="both"/>
              <w:rPr>
                <w:rFonts w:ascii="Arial" w:hAnsi="Arial" w:cs="Arial"/>
                <w:b/>
                <w:sz w:val="18"/>
                <w:szCs w:val="18"/>
                <w:lang w:eastAsia="es-CO"/>
              </w:rPr>
            </w:pPr>
            <w:r w:rsidRPr="00350CDD">
              <w:rPr>
                <w:rFonts w:ascii="Arial" w:hAnsi="Arial" w:cs="Arial"/>
                <w:b/>
                <w:sz w:val="18"/>
                <w:szCs w:val="18"/>
                <w:lang w:eastAsia="es-CO"/>
              </w:rPr>
              <w:t xml:space="preserve">Lugar de Ejecución del Proyecto: </w:t>
            </w:r>
          </w:p>
          <w:p w14:paraId="60A7C007" w14:textId="77777777" w:rsidR="005B49B8" w:rsidRPr="00350CDD" w:rsidRDefault="005B49B8" w:rsidP="00716A05">
            <w:pPr>
              <w:jc w:val="both"/>
              <w:rPr>
                <w:rFonts w:ascii="Arial" w:hAnsi="Arial" w:cs="Arial"/>
                <w:sz w:val="18"/>
                <w:szCs w:val="18"/>
                <w:lang w:eastAsia="es-CO"/>
              </w:rPr>
            </w:pPr>
          </w:p>
          <w:p w14:paraId="1E7EC45B" w14:textId="77777777" w:rsidR="005B49B8" w:rsidRPr="00350CDD" w:rsidRDefault="005B49B8" w:rsidP="00716A05">
            <w:pPr>
              <w:jc w:val="both"/>
              <w:rPr>
                <w:rFonts w:ascii="Arial" w:hAnsi="Arial" w:cs="Arial"/>
                <w:b/>
                <w:sz w:val="18"/>
                <w:szCs w:val="18"/>
                <w:lang w:val="es-MX"/>
              </w:rPr>
            </w:pPr>
            <w:r w:rsidRPr="00350CDD">
              <w:rPr>
                <w:rFonts w:ascii="Arial" w:hAnsi="Arial" w:cs="Arial"/>
                <w:sz w:val="18"/>
                <w:szCs w:val="18"/>
                <w:lang w:eastAsia="es-CO"/>
              </w:rPr>
              <w:t>Ciudad:                                                      Departamento:</w:t>
            </w:r>
          </w:p>
        </w:tc>
      </w:tr>
      <w:tr w:rsidR="005B49B8" w:rsidRPr="00716A05" w14:paraId="3558677A" w14:textId="77777777" w:rsidTr="210F5019">
        <w:trPr>
          <w:jc w:val="center"/>
        </w:trPr>
        <w:tc>
          <w:tcPr>
            <w:tcW w:w="8830" w:type="dxa"/>
          </w:tcPr>
          <w:p w14:paraId="42A65C9F" w14:textId="3D2F35DF" w:rsidR="005B49B8" w:rsidRPr="00350CDD" w:rsidRDefault="005B49B8" w:rsidP="00716A05">
            <w:pPr>
              <w:jc w:val="both"/>
              <w:rPr>
                <w:rFonts w:ascii="Arial" w:hAnsi="Arial" w:cs="Arial"/>
                <w:b/>
                <w:sz w:val="18"/>
                <w:szCs w:val="18"/>
                <w:lang w:val="es-MX"/>
              </w:rPr>
            </w:pPr>
            <w:r w:rsidRPr="00350CDD">
              <w:rPr>
                <w:rFonts w:ascii="Arial" w:hAnsi="Arial" w:cs="Arial"/>
                <w:b/>
                <w:sz w:val="18"/>
                <w:szCs w:val="18"/>
                <w:lang w:val="es-MX"/>
              </w:rPr>
              <w:t>Duración del Proyecto (en meses):</w:t>
            </w:r>
          </w:p>
          <w:p w14:paraId="033C24B2" w14:textId="77777777" w:rsidR="005B49B8" w:rsidRPr="00350CDD" w:rsidRDefault="005B49B8" w:rsidP="00716A05">
            <w:pPr>
              <w:jc w:val="both"/>
              <w:rPr>
                <w:rFonts w:ascii="Arial" w:hAnsi="Arial" w:cs="Arial"/>
                <w:b/>
                <w:sz w:val="18"/>
                <w:szCs w:val="18"/>
                <w:lang w:val="es-MX"/>
              </w:rPr>
            </w:pPr>
          </w:p>
        </w:tc>
      </w:tr>
    </w:tbl>
    <w:p w14:paraId="19086B2A" w14:textId="77777777" w:rsidR="005B49B8" w:rsidRPr="00716A05" w:rsidRDefault="005B49B8" w:rsidP="00716A05">
      <w:pPr>
        <w:jc w:val="both"/>
        <w:rPr>
          <w:rFonts w:ascii="Arial" w:hAnsi="Arial" w:cs="Arial"/>
          <w:b/>
          <w:sz w:val="22"/>
          <w:szCs w:val="22"/>
          <w:lang w:val="es-MX"/>
        </w:rPr>
      </w:pPr>
    </w:p>
    <w:p w14:paraId="7303ED64" w14:textId="3B664434" w:rsidR="005B49B8" w:rsidRPr="00350CDD" w:rsidRDefault="005B49B8" w:rsidP="00716A05">
      <w:pPr>
        <w:pStyle w:val="Prrafodelista"/>
        <w:numPr>
          <w:ilvl w:val="0"/>
          <w:numId w:val="11"/>
        </w:numPr>
        <w:autoSpaceDE w:val="0"/>
        <w:autoSpaceDN w:val="0"/>
        <w:adjustRightInd w:val="0"/>
        <w:spacing w:after="0"/>
        <w:ind w:left="426"/>
        <w:jc w:val="both"/>
        <w:rPr>
          <w:rFonts w:ascii="Arial" w:hAnsi="Arial" w:cs="Arial"/>
          <w:sz w:val="24"/>
          <w:szCs w:val="24"/>
        </w:rPr>
      </w:pPr>
      <w:r w:rsidRPr="00350CDD">
        <w:rPr>
          <w:rFonts w:ascii="Arial" w:hAnsi="Arial" w:cs="Arial"/>
          <w:b/>
          <w:sz w:val="24"/>
          <w:szCs w:val="24"/>
        </w:rPr>
        <w:t>Resumen de la propuesta:</w:t>
      </w:r>
      <w:r w:rsidRPr="00350CDD">
        <w:rPr>
          <w:rFonts w:ascii="Arial" w:hAnsi="Arial" w:cs="Arial"/>
          <w:sz w:val="24"/>
          <w:szCs w:val="24"/>
        </w:rPr>
        <w:t xml:space="preserve">  </w:t>
      </w:r>
    </w:p>
    <w:p w14:paraId="78B70BF0" w14:textId="77777777" w:rsidR="005B49B8" w:rsidRPr="00350CDD" w:rsidRDefault="005B49B8" w:rsidP="00716A05">
      <w:pPr>
        <w:pStyle w:val="Prrafodelista"/>
        <w:autoSpaceDE w:val="0"/>
        <w:autoSpaceDN w:val="0"/>
        <w:adjustRightInd w:val="0"/>
        <w:spacing w:after="0"/>
        <w:ind w:left="0"/>
        <w:jc w:val="both"/>
        <w:rPr>
          <w:rFonts w:ascii="Arial" w:hAnsi="Arial" w:cs="Arial"/>
          <w:b/>
          <w:sz w:val="24"/>
          <w:szCs w:val="24"/>
        </w:rPr>
      </w:pPr>
    </w:p>
    <w:p w14:paraId="2151E4B5" w14:textId="387CEE54" w:rsidR="005B49B8" w:rsidRPr="00E71FDC" w:rsidRDefault="005B49B8" w:rsidP="00716A05">
      <w:pPr>
        <w:pStyle w:val="Prrafodelista"/>
        <w:autoSpaceDE w:val="0"/>
        <w:autoSpaceDN w:val="0"/>
        <w:adjustRightInd w:val="0"/>
        <w:spacing w:after="0" w:line="240" w:lineRule="auto"/>
        <w:ind w:left="0"/>
        <w:jc w:val="both"/>
        <w:rPr>
          <w:rFonts w:ascii="Arial" w:hAnsi="Arial" w:cs="Arial"/>
          <w:color w:val="A6A6A6" w:themeColor="background1" w:themeShade="A6"/>
          <w:sz w:val="24"/>
          <w:szCs w:val="24"/>
        </w:rPr>
      </w:pPr>
      <w:r w:rsidRPr="00E71FDC">
        <w:rPr>
          <w:rFonts w:ascii="Arial" w:hAnsi="Arial" w:cs="Arial"/>
          <w:color w:val="A6A6A6" w:themeColor="background1" w:themeShade="A6"/>
          <w:sz w:val="24"/>
          <w:szCs w:val="24"/>
        </w:rPr>
        <w:t xml:space="preserve">Debe contener la información </w:t>
      </w:r>
      <w:r w:rsidR="00934640" w:rsidRPr="00E71FDC">
        <w:rPr>
          <w:rFonts w:ascii="Arial" w:hAnsi="Arial" w:cs="Arial"/>
          <w:color w:val="A6A6A6" w:themeColor="background1" w:themeShade="A6"/>
          <w:sz w:val="24"/>
          <w:szCs w:val="24"/>
        </w:rPr>
        <w:t xml:space="preserve">básica que introduzca al lector en el tema, alcance poblacional y geográfico y periodo abordado por la investigación. </w:t>
      </w:r>
    </w:p>
    <w:p w14:paraId="5DBFCA98" w14:textId="77777777" w:rsidR="005B49B8" w:rsidRPr="00350CDD" w:rsidRDefault="005B49B8" w:rsidP="00716A05">
      <w:pPr>
        <w:pStyle w:val="Prrafodelista"/>
        <w:autoSpaceDE w:val="0"/>
        <w:autoSpaceDN w:val="0"/>
        <w:adjustRightInd w:val="0"/>
        <w:spacing w:after="0" w:line="240" w:lineRule="auto"/>
        <w:ind w:left="0"/>
        <w:jc w:val="both"/>
        <w:rPr>
          <w:rFonts w:ascii="Arial" w:hAnsi="Arial" w:cs="Arial"/>
          <w:sz w:val="24"/>
          <w:szCs w:val="24"/>
        </w:rPr>
      </w:pPr>
    </w:p>
    <w:p w14:paraId="21CC1711" w14:textId="77777777" w:rsidR="005B49B8" w:rsidRPr="00350CDD" w:rsidRDefault="005B49B8" w:rsidP="00716A05">
      <w:pPr>
        <w:pStyle w:val="Default"/>
        <w:numPr>
          <w:ilvl w:val="0"/>
          <w:numId w:val="6"/>
        </w:numPr>
        <w:ind w:left="426"/>
        <w:jc w:val="both"/>
        <w:rPr>
          <w:b/>
        </w:rPr>
      </w:pPr>
      <w:r w:rsidRPr="00350CDD">
        <w:rPr>
          <w:b/>
        </w:rPr>
        <w:t>Descripción del Proyecto:</w:t>
      </w:r>
    </w:p>
    <w:p w14:paraId="2D9DA598" w14:textId="77777777" w:rsidR="005B49B8" w:rsidRPr="00350CDD" w:rsidRDefault="005B49B8" w:rsidP="00716A05">
      <w:pPr>
        <w:jc w:val="both"/>
        <w:rPr>
          <w:rFonts w:ascii="Arial" w:eastAsiaTheme="minorHAnsi" w:hAnsi="Arial" w:cs="Arial"/>
          <w:color w:val="000000"/>
          <w:lang w:eastAsia="en-US"/>
        </w:rPr>
      </w:pPr>
    </w:p>
    <w:p w14:paraId="13E67776" w14:textId="7BDA2B44" w:rsidR="005B49B8" w:rsidRPr="00350CDD" w:rsidRDefault="005B49B8" w:rsidP="00716A05">
      <w:pPr>
        <w:jc w:val="both"/>
        <w:rPr>
          <w:rFonts w:ascii="Arial" w:hAnsi="Arial" w:cs="Arial"/>
        </w:rPr>
      </w:pPr>
      <w:r w:rsidRPr="00350CDD">
        <w:rPr>
          <w:rFonts w:ascii="Arial" w:eastAsiaTheme="minorHAnsi" w:hAnsi="Arial" w:cs="Arial"/>
          <w:b/>
          <w:color w:val="000000"/>
          <w:lang w:eastAsia="en-US"/>
        </w:rPr>
        <w:t>3.1.</w:t>
      </w:r>
      <w:r w:rsidRPr="00350CDD">
        <w:rPr>
          <w:rFonts w:ascii="Arial" w:eastAsiaTheme="minorHAnsi" w:hAnsi="Arial" w:cs="Arial"/>
          <w:color w:val="000000"/>
          <w:lang w:eastAsia="en-US"/>
        </w:rPr>
        <w:t xml:space="preserve"> </w:t>
      </w:r>
      <w:r w:rsidRPr="00350CDD">
        <w:rPr>
          <w:rFonts w:ascii="Arial" w:hAnsi="Arial" w:cs="Arial"/>
          <w:b/>
        </w:rPr>
        <w:t>Planteamiento de la pregunta o problema de investigación</w:t>
      </w:r>
      <w:r w:rsidRPr="00350CDD">
        <w:rPr>
          <w:rFonts w:ascii="Arial" w:hAnsi="Arial" w:cs="Arial"/>
          <w:b/>
          <w:strike/>
        </w:rPr>
        <w:t>:</w:t>
      </w:r>
      <w:r w:rsidRPr="00350CDD">
        <w:rPr>
          <w:rFonts w:ascii="Arial" w:hAnsi="Arial" w:cs="Arial"/>
          <w:u w:val="single"/>
        </w:rPr>
        <w:t xml:space="preserve"> </w:t>
      </w:r>
    </w:p>
    <w:p w14:paraId="0B81A909" w14:textId="77777777" w:rsidR="005B49B8" w:rsidRPr="00350CDD" w:rsidRDefault="005B49B8" w:rsidP="00716A05">
      <w:pPr>
        <w:jc w:val="both"/>
        <w:rPr>
          <w:rFonts w:ascii="Arial" w:hAnsi="Arial" w:cs="Arial"/>
        </w:rPr>
      </w:pPr>
    </w:p>
    <w:p w14:paraId="083E7678" w14:textId="3A7C8521" w:rsidR="005B49B8" w:rsidRPr="00E71FDC" w:rsidRDefault="005B49B8" w:rsidP="00716A05">
      <w:pPr>
        <w:jc w:val="both"/>
        <w:rPr>
          <w:rFonts w:ascii="Arial" w:hAnsi="Arial" w:cs="Arial"/>
          <w:color w:val="A6A6A6" w:themeColor="background1" w:themeShade="A6"/>
        </w:rPr>
      </w:pPr>
      <w:r w:rsidRPr="00E71FDC">
        <w:rPr>
          <w:rFonts w:ascii="Arial" w:hAnsi="Arial" w:cs="Arial"/>
          <w:bCs/>
          <w:color w:val="A6A6A6" w:themeColor="background1" w:themeShade="A6"/>
        </w:rPr>
        <w:t>Se debe</w:t>
      </w:r>
      <w:r w:rsidR="007C1198" w:rsidRPr="00E71FDC">
        <w:rPr>
          <w:rFonts w:ascii="Arial" w:hAnsi="Arial" w:cs="Arial"/>
          <w:bCs/>
          <w:color w:val="A6A6A6" w:themeColor="background1" w:themeShade="A6"/>
        </w:rPr>
        <w:t xml:space="preserve"> describir el problema que origina la investigación, </w:t>
      </w:r>
      <w:r w:rsidRPr="00E71FDC">
        <w:rPr>
          <w:rFonts w:ascii="Arial" w:hAnsi="Arial" w:cs="Arial"/>
          <w:color w:val="A6A6A6" w:themeColor="background1" w:themeShade="A6"/>
        </w:rPr>
        <w:t xml:space="preserve">las variables </w:t>
      </w:r>
      <w:r w:rsidR="007C1198" w:rsidRPr="00E71FDC">
        <w:rPr>
          <w:rFonts w:ascii="Arial" w:hAnsi="Arial" w:cs="Arial"/>
          <w:color w:val="A6A6A6" w:themeColor="background1" w:themeShade="A6"/>
        </w:rPr>
        <w:t xml:space="preserve">a considerar para abordarlo, </w:t>
      </w:r>
      <w:r w:rsidRPr="00E71FDC">
        <w:rPr>
          <w:rFonts w:ascii="Arial" w:hAnsi="Arial" w:cs="Arial"/>
          <w:color w:val="A6A6A6" w:themeColor="background1" w:themeShade="A6"/>
        </w:rPr>
        <w:t xml:space="preserve">y la pregunta o preguntas de investigación que </w:t>
      </w:r>
      <w:r w:rsidR="00031BCB" w:rsidRPr="00E71FDC">
        <w:rPr>
          <w:rFonts w:ascii="Arial" w:hAnsi="Arial" w:cs="Arial"/>
          <w:color w:val="A6A6A6" w:themeColor="background1" w:themeShade="A6"/>
        </w:rPr>
        <w:t>orientarán</w:t>
      </w:r>
      <w:r w:rsidRPr="00E71FDC">
        <w:rPr>
          <w:rFonts w:ascii="Arial" w:hAnsi="Arial" w:cs="Arial"/>
          <w:color w:val="A6A6A6" w:themeColor="background1" w:themeShade="A6"/>
        </w:rPr>
        <w:t xml:space="preserve"> el estudio. </w:t>
      </w:r>
    </w:p>
    <w:p w14:paraId="5F5395E9" w14:textId="77777777" w:rsidR="005B49B8" w:rsidRPr="00350CDD" w:rsidRDefault="005B49B8" w:rsidP="00716A05">
      <w:pPr>
        <w:jc w:val="both"/>
        <w:rPr>
          <w:rFonts w:ascii="Arial" w:hAnsi="Arial" w:cs="Arial"/>
        </w:rPr>
      </w:pPr>
    </w:p>
    <w:p w14:paraId="7AAFFDEE" w14:textId="77777777" w:rsidR="005B49B8" w:rsidRPr="00350CDD" w:rsidRDefault="005B49B8" w:rsidP="00716A05">
      <w:pPr>
        <w:jc w:val="both"/>
        <w:rPr>
          <w:rFonts w:ascii="Arial" w:hAnsi="Arial" w:cs="Arial"/>
        </w:rPr>
      </w:pPr>
    </w:p>
    <w:p w14:paraId="4CAD9DA1" w14:textId="77777777" w:rsidR="005B49B8" w:rsidRPr="00350CDD" w:rsidRDefault="005B49B8" w:rsidP="00716A05">
      <w:pPr>
        <w:jc w:val="both"/>
        <w:rPr>
          <w:rFonts w:ascii="Arial" w:hAnsi="Arial" w:cs="Arial"/>
          <w:b/>
        </w:rPr>
      </w:pPr>
      <w:r w:rsidRPr="00350CDD">
        <w:rPr>
          <w:rFonts w:ascii="Arial" w:hAnsi="Arial" w:cs="Arial"/>
          <w:b/>
        </w:rPr>
        <w:t>3.2. Objetivos:</w:t>
      </w:r>
    </w:p>
    <w:p w14:paraId="3B85013B" w14:textId="77777777" w:rsidR="005B49B8" w:rsidRPr="00350CDD" w:rsidRDefault="005B49B8" w:rsidP="00716A05">
      <w:pPr>
        <w:jc w:val="both"/>
        <w:rPr>
          <w:rFonts w:ascii="Arial" w:hAnsi="Arial" w:cs="Arial"/>
          <w:b/>
          <w:lang w:eastAsia="es-CO"/>
        </w:rPr>
      </w:pPr>
    </w:p>
    <w:p w14:paraId="6E909962" w14:textId="145E72C2" w:rsidR="0033071C" w:rsidRPr="00E71FDC" w:rsidRDefault="005B49B8" w:rsidP="00E71FDC">
      <w:pPr>
        <w:jc w:val="both"/>
        <w:rPr>
          <w:rFonts w:ascii="Arial" w:hAnsi="Arial" w:cs="Arial"/>
          <w:color w:val="A6A6A6" w:themeColor="background1" w:themeShade="A6"/>
        </w:rPr>
      </w:pPr>
      <w:r w:rsidRPr="006976EE">
        <w:rPr>
          <w:rFonts w:ascii="Arial" w:hAnsi="Arial" w:cs="Arial"/>
        </w:rPr>
        <w:t>General:</w:t>
      </w:r>
      <w:r w:rsidR="0033071C" w:rsidRPr="00350CDD">
        <w:rPr>
          <w:rFonts w:ascii="Arial" w:hAnsi="Arial" w:cs="Arial"/>
        </w:rPr>
        <w:t xml:space="preserve"> </w:t>
      </w:r>
      <w:r w:rsidR="0033071C" w:rsidRPr="00E71FDC">
        <w:rPr>
          <w:rFonts w:ascii="Arial" w:hAnsi="Arial" w:cs="Arial"/>
          <w:color w:val="A6A6A6" w:themeColor="background1" w:themeShade="A6"/>
        </w:rPr>
        <w:t xml:space="preserve">enuncie de manera clara y precisa el propósito de su investigación, asegúrese de que refleje el alcance y el para qué del proyecto. </w:t>
      </w:r>
    </w:p>
    <w:p w14:paraId="54B198E3" w14:textId="77777777" w:rsidR="005B49B8" w:rsidRPr="00350CDD" w:rsidRDefault="005B49B8" w:rsidP="00716A05">
      <w:pPr>
        <w:pStyle w:val="Prrafodelista"/>
        <w:autoSpaceDE w:val="0"/>
        <w:autoSpaceDN w:val="0"/>
        <w:adjustRightInd w:val="0"/>
        <w:spacing w:after="0" w:line="240" w:lineRule="auto"/>
        <w:ind w:left="0"/>
        <w:jc w:val="both"/>
        <w:rPr>
          <w:rFonts w:ascii="Arial" w:hAnsi="Arial" w:cs="Arial"/>
          <w:sz w:val="24"/>
          <w:szCs w:val="24"/>
        </w:rPr>
      </w:pPr>
    </w:p>
    <w:p w14:paraId="3C4326A4" w14:textId="6C014F34" w:rsidR="005B49B8" w:rsidRPr="00350CDD" w:rsidRDefault="0036523D" w:rsidP="00716A05">
      <w:pPr>
        <w:pStyle w:val="Prrafodelista"/>
        <w:autoSpaceDE w:val="0"/>
        <w:autoSpaceDN w:val="0"/>
        <w:adjustRightInd w:val="0"/>
        <w:spacing w:after="0" w:line="240" w:lineRule="auto"/>
        <w:ind w:left="0"/>
        <w:jc w:val="both"/>
        <w:rPr>
          <w:rFonts w:ascii="Arial" w:hAnsi="Arial" w:cs="Arial"/>
          <w:sz w:val="24"/>
          <w:szCs w:val="24"/>
        </w:rPr>
      </w:pPr>
      <w:r w:rsidRPr="00350CDD">
        <w:rPr>
          <w:rFonts w:ascii="Arial" w:hAnsi="Arial" w:cs="Arial"/>
          <w:sz w:val="24"/>
          <w:szCs w:val="24"/>
        </w:rPr>
        <w:t>Objetivos específicos</w:t>
      </w:r>
      <w:r w:rsidR="00AC6A2F" w:rsidRPr="00350CDD">
        <w:rPr>
          <w:rFonts w:ascii="Arial" w:hAnsi="Arial" w:cs="Arial"/>
          <w:sz w:val="24"/>
          <w:szCs w:val="24"/>
        </w:rPr>
        <w:t>:</w:t>
      </w:r>
      <w:r w:rsidR="005B49B8" w:rsidRPr="00350CDD">
        <w:rPr>
          <w:rFonts w:ascii="Arial" w:hAnsi="Arial" w:cs="Arial"/>
          <w:sz w:val="24"/>
          <w:szCs w:val="24"/>
        </w:rPr>
        <w:t xml:space="preserve"> </w:t>
      </w:r>
      <w:r w:rsidR="0033071C" w:rsidRPr="00E71FDC">
        <w:rPr>
          <w:rFonts w:ascii="Arial" w:hAnsi="Arial" w:cs="Arial"/>
          <w:color w:val="A6A6A6" w:themeColor="background1" w:themeShade="A6"/>
          <w:sz w:val="24"/>
          <w:szCs w:val="24"/>
        </w:rPr>
        <w:t xml:space="preserve">desglose </w:t>
      </w:r>
      <w:r w:rsidR="005B49B8" w:rsidRPr="00E71FDC">
        <w:rPr>
          <w:rFonts w:ascii="Arial" w:hAnsi="Arial" w:cs="Arial"/>
          <w:color w:val="A6A6A6" w:themeColor="background1" w:themeShade="A6"/>
          <w:sz w:val="24"/>
          <w:szCs w:val="24"/>
        </w:rPr>
        <w:t>los pasos organizados de manera cronológica y metodológica</w:t>
      </w:r>
      <w:r w:rsidR="0033071C" w:rsidRPr="00E71FDC">
        <w:rPr>
          <w:rFonts w:ascii="Arial" w:hAnsi="Arial" w:cs="Arial"/>
          <w:color w:val="A6A6A6" w:themeColor="background1" w:themeShade="A6"/>
          <w:sz w:val="24"/>
          <w:szCs w:val="24"/>
        </w:rPr>
        <w:t xml:space="preserve"> que le permitirán contribuir con el objetivo general. Cada objetivo específico debe permitir proyectar un resultado o producto. </w:t>
      </w:r>
      <w:r w:rsidR="005B49B8" w:rsidRPr="00E71FDC">
        <w:rPr>
          <w:rFonts w:ascii="Arial" w:hAnsi="Arial" w:cs="Arial"/>
          <w:color w:val="A6A6A6" w:themeColor="background1" w:themeShade="A6"/>
          <w:sz w:val="24"/>
          <w:szCs w:val="24"/>
        </w:rPr>
        <w:t>Deben mostrar una relación clara y consistente con la descripción del problema y, específicamente, con las preguntas o hipótesis que se quieren resolver; su correcta formulación facilita la estructuración de la metodología</w:t>
      </w:r>
      <w:r w:rsidR="0033071C" w:rsidRPr="00E71FDC">
        <w:rPr>
          <w:rFonts w:ascii="Arial" w:hAnsi="Arial" w:cs="Arial"/>
          <w:color w:val="A6A6A6" w:themeColor="background1" w:themeShade="A6"/>
          <w:sz w:val="24"/>
          <w:szCs w:val="24"/>
        </w:rPr>
        <w:t>.</w:t>
      </w:r>
    </w:p>
    <w:p w14:paraId="31D7FF74" w14:textId="77777777" w:rsidR="0033071C" w:rsidRPr="00350CDD" w:rsidRDefault="0033071C" w:rsidP="00716A05">
      <w:pPr>
        <w:pStyle w:val="Prrafodelista"/>
        <w:autoSpaceDE w:val="0"/>
        <w:autoSpaceDN w:val="0"/>
        <w:adjustRightInd w:val="0"/>
        <w:spacing w:after="0" w:line="240" w:lineRule="auto"/>
        <w:ind w:left="0"/>
        <w:jc w:val="both"/>
        <w:rPr>
          <w:rFonts w:ascii="Arial" w:hAnsi="Arial" w:cs="Arial"/>
          <w:sz w:val="24"/>
          <w:szCs w:val="24"/>
        </w:rPr>
      </w:pPr>
    </w:p>
    <w:p w14:paraId="772E23D0" w14:textId="77777777" w:rsidR="005B49B8" w:rsidRPr="00350CDD" w:rsidRDefault="005B49B8" w:rsidP="00716A05">
      <w:pPr>
        <w:jc w:val="both"/>
        <w:rPr>
          <w:rFonts w:ascii="Arial" w:hAnsi="Arial" w:cs="Arial"/>
        </w:rPr>
      </w:pPr>
    </w:p>
    <w:p w14:paraId="4020D248" w14:textId="77777777" w:rsidR="005B49B8" w:rsidRPr="00350CDD" w:rsidRDefault="005B49B8" w:rsidP="00716A05">
      <w:pPr>
        <w:jc w:val="both"/>
        <w:rPr>
          <w:rFonts w:ascii="Arial" w:hAnsi="Arial" w:cs="Arial"/>
          <w:b/>
        </w:rPr>
      </w:pPr>
      <w:r w:rsidRPr="00350CDD">
        <w:rPr>
          <w:rFonts w:ascii="Arial" w:hAnsi="Arial" w:cs="Arial"/>
          <w:b/>
        </w:rPr>
        <w:t>3.3.  Justificación:</w:t>
      </w:r>
    </w:p>
    <w:p w14:paraId="462FE767" w14:textId="77777777" w:rsidR="005B49B8" w:rsidRPr="00350CDD" w:rsidRDefault="005B49B8" w:rsidP="00716A05">
      <w:pPr>
        <w:jc w:val="both"/>
        <w:rPr>
          <w:rFonts w:ascii="Arial" w:hAnsi="Arial" w:cs="Arial"/>
        </w:rPr>
      </w:pPr>
    </w:p>
    <w:p w14:paraId="36CD2CB1" w14:textId="5E607DE6"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Indicación de los factores que hacen necesari</w:t>
      </w:r>
      <w:r w:rsidR="00350CDD" w:rsidRPr="00E71FDC">
        <w:rPr>
          <w:rFonts w:ascii="Arial" w:hAnsi="Arial" w:cs="Arial"/>
          <w:color w:val="A6A6A6" w:themeColor="background1" w:themeShade="A6"/>
        </w:rPr>
        <w:t>a</w:t>
      </w:r>
      <w:r w:rsidRPr="00E71FDC">
        <w:rPr>
          <w:rFonts w:ascii="Arial" w:hAnsi="Arial" w:cs="Arial"/>
          <w:color w:val="A6A6A6" w:themeColor="background1" w:themeShade="A6"/>
        </w:rPr>
        <w:t xml:space="preserve"> y pertinente la realización del proyecto de investigación. Debe </w:t>
      </w:r>
      <w:r w:rsidR="00086084" w:rsidRPr="00E71FDC">
        <w:rPr>
          <w:rFonts w:ascii="Arial" w:hAnsi="Arial" w:cs="Arial"/>
          <w:color w:val="A6A6A6" w:themeColor="background1" w:themeShade="A6"/>
        </w:rPr>
        <w:t xml:space="preserve">contar </w:t>
      </w:r>
      <w:r w:rsidR="0033071C" w:rsidRPr="00E71FDC">
        <w:rPr>
          <w:rFonts w:ascii="Arial" w:hAnsi="Arial" w:cs="Arial"/>
          <w:color w:val="A6A6A6" w:themeColor="background1" w:themeShade="A6"/>
        </w:rPr>
        <w:t xml:space="preserve">para </w:t>
      </w:r>
      <w:r w:rsidR="00086084" w:rsidRPr="00E71FDC">
        <w:rPr>
          <w:rFonts w:ascii="Arial" w:hAnsi="Arial" w:cs="Arial"/>
          <w:color w:val="A6A6A6" w:themeColor="background1" w:themeShade="A6"/>
        </w:rPr>
        <w:t>qué y para qui</w:t>
      </w:r>
      <w:r w:rsidR="00350CDD" w:rsidRPr="00E71FDC">
        <w:rPr>
          <w:rFonts w:ascii="Arial" w:hAnsi="Arial" w:cs="Arial"/>
          <w:color w:val="A6A6A6" w:themeColor="background1" w:themeShade="A6"/>
        </w:rPr>
        <w:t>é</w:t>
      </w:r>
      <w:r w:rsidR="00086084" w:rsidRPr="00E71FDC">
        <w:rPr>
          <w:rFonts w:ascii="Arial" w:hAnsi="Arial" w:cs="Arial"/>
          <w:color w:val="A6A6A6" w:themeColor="background1" w:themeShade="A6"/>
        </w:rPr>
        <w:t xml:space="preserve">n </w:t>
      </w:r>
      <w:r w:rsidR="0033071C" w:rsidRPr="00E71FDC">
        <w:rPr>
          <w:rFonts w:ascii="Arial" w:hAnsi="Arial" w:cs="Arial"/>
          <w:color w:val="A6A6A6" w:themeColor="background1" w:themeShade="A6"/>
        </w:rPr>
        <w:t xml:space="preserve">será de utilidad </w:t>
      </w:r>
      <w:r w:rsidR="00086084" w:rsidRPr="00E71FDC">
        <w:rPr>
          <w:rFonts w:ascii="Arial" w:hAnsi="Arial" w:cs="Arial"/>
          <w:color w:val="A6A6A6" w:themeColor="background1" w:themeShade="A6"/>
        </w:rPr>
        <w:t xml:space="preserve">el </w:t>
      </w:r>
      <w:r w:rsidR="00AC6A2F" w:rsidRPr="00E71FDC">
        <w:rPr>
          <w:rFonts w:ascii="Arial" w:hAnsi="Arial" w:cs="Arial"/>
          <w:color w:val="A6A6A6" w:themeColor="background1" w:themeShade="A6"/>
        </w:rPr>
        <w:t>proyecto</w:t>
      </w:r>
      <w:r w:rsidRPr="00E71FDC">
        <w:rPr>
          <w:rFonts w:ascii="Arial" w:hAnsi="Arial" w:cs="Arial"/>
          <w:color w:val="A6A6A6" w:themeColor="background1" w:themeShade="A6"/>
        </w:rPr>
        <w:t xml:space="preserve">. </w:t>
      </w:r>
      <w:r w:rsidR="00086084" w:rsidRPr="00E71FDC">
        <w:rPr>
          <w:rFonts w:ascii="Arial" w:hAnsi="Arial" w:cs="Arial"/>
          <w:color w:val="A6A6A6" w:themeColor="background1" w:themeShade="A6"/>
        </w:rPr>
        <w:t xml:space="preserve"> </w:t>
      </w:r>
    </w:p>
    <w:p w14:paraId="6D6C111F" w14:textId="663F87DB" w:rsidR="003B266E" w:rsidRPr="00E71FDC" w:rsidRDefault="003B266E" w:rsidP="00716A05">
      <w:pPr>
        <w:jc w:val="both"/>
        <w:rPr>
          <w:rFonts w:ascii="Arial" w:hAnsi="Arial" w:cs="Arial"/>
          <w:color w:val="A6A6A6" w:themeColor="background1" w:themeShade="A6"/>
        </w:rPr>
      </w:pPr>
    </w:p>
    <w:p w14:paraId="59BD2B32" w14:textId="1508FDD5" w:rsidR="003B266E" w:rsidRPr="00E71FDC" w:rsidRDefault="003B266E"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Deberá incluir los siguientes </w:t>
      </w:r>
      <w:r w:rsidR="00350CDD" w:rsidRPr="00E71FDC">
        <w:rPr>
          <w:rFonts w:ascii="Arial" w:hAnsi="Arial" w:cs="Arial"/>
          <w:color w:val="A6A6A6" w:themeColor="background1" w:themeShade="A6"/>
        </w:rPr>
        <w:t>ítems: ¿</w:t>
      </w:r>
      <w:r w:rsidRPr="00E71FDC">
        <w:rPr>
          <w:rFonts w:ascii="Arial" w:hAnsi="Arial" w:cs="Arial"/>
          <w:color w:val="A6A6A6" w:themeColor="background1" w:themeShade="A6"/>
        </w:rPr>
        <w:t>por qué? y ¿cómo? la investigación propuesta, contribuirá</w:t>
      </w:r>
      <w:r w:rsidR="00350CDD" w:rsidRPr="00E71FDC">
        <w:rPr>
          <w:rFonts w:ascii="Arial" w:hAnsi="Arial" w:cs="Arial"/>
          <w:color w:val="A6A6A6" w:themeColor="background1" w:themeShade="A6"/>
        </w:rPr>
        <w:t xml:space="preserve"> </w:t>
      </w:r>
      <w:r w:rsidRPr="00E71FDC">
        <w:rPr>
          <w:rFonts w:ascii="Arial" w:hAnsi="Arial" w:cs="Arial"/>
          <w:color w:val="A6A6A6" w:themeColor="background1" w:themeShade="A6"/>
        </w:rPr>
        <w:t xml:space="preserve">a la solución o comprensión del problema planteado o al </w:t>
      </w:r>
      <w:r w:rsidR="00270069" w:rsidRPr="00E71FDC">
        <w:rPr>
          <w:rFonts w:ascii="Arial" w:hAnsi="Arial" w:cs="Arial"/>
          <w:color w:val="A6A6A6" w:themeColor="background1" w:themeShade="A6"/>
        </w:rPr>
        <w:t>ICBF</w:t>
      </w:r>
      <w:r w:rsidRPr="00E71FDC">
        <w:rPr>
          <w:rFonts w:ascii="Arial" w:hAnsi="Arial" w:cs="Arial"/>
          <w:color w:val="A6A6A6" w:themeColor="background1" w:themeShade="A6"/>
        </w:rPr>
        <w:t xml:space="preserve">. </w:t>
      </w:r>
    </w:p>
    <w:p w14:paraId="783846B5" w14:textId="77777777" w:rsidR="005B49B8" w:rsidRPr="00350CDD" w:rsidRDefault="005B49B8" w:rsidP="00716A05">
      <w:pPr>
        <w:jc w:val="both"/>
        <w:rPr>
          <w:rFonts w:ascii="Arial" w:hAnsi="Arial" w:cs="Arial"/>
        </w:rPr>
      </w:pPr>
    </w:p>
    <w:p w14:paraId="21FD87BD" w14:textId="3712B73B" w:rsidR="005B49B8" w:rsidRPr="00350CDD" w:rsidRDefault="005B49B8" w:rsidP="00716A05">
      <w:pPr>
        <w:jc w:val="both"/>
        <w:rPr>
          <w:rFonts w:ascii="Arial" w:hAnsi="Arial" w:cs="Arial"/>
          <w:b/>
        </w:rPr>
      </w:pPr>
      <w:r w:rsidRPr="00350CDD">
        <w:rPr>
          <w:rFonts w:ascii="Arial" w:hAnsi="Arial" w:cs="Arial"/>
          <w:b/>
        </w:rPr>
        <w:t xml:space="preserve">3.4. Marco </w:t>
      </w:r>
      <w:r w:rsidR="00270069" w:rsidRPr="00350CDD">
        <w:rPr>
          <w:rFonts w:ascii="Arial" w:hAnsi="Arial" w:cs="Arial"/>
          <w:b/>
        </w:rPr>
        <w:t>teórico</w:t>
      </w:r>
      <w:r w:rsidRPr="00350CDD">
        <w:rPr>
          <w:rFonts w:ascii="Arial" w:hAnsi="Arial" w:cs="Arial"/>
          <w:b/>
        </w:rPr>
        <w:t>:</w:t>
      </w:r>
    </w:p>
    <w:p w14:paraId="164D2C6A" w14:textId="77777777" w:rsidR="005B49B8" w:rsidRPr="00350CDD" w:rsidRDefault="005B49B8" w:rsidP="00716A05">
      <w:pPr>
        <w:jc w:val="both"/>
        <w:rPr>
          <w:rFonts w:ascii="Arial" w:hAnsi="Arial" w:cs="Arial"/>
        </w:rPr>
      </w:pPr>
    </w:p>
    <w:p w14:paraId="29AD8E50" w14:textId="5D7DCF24" w:rsidR="005B49B8" w:rsidRPr="00E71FDC" w:rsidRDefault="005B49B8" w:rsidP="00716A05">
      <w:pPr>
        <w:jc w:val="both"/>
        <w:rPr>
          <w:rFonts w:ascii="Arial" w:hAnsi="Arial" w:cs="Arial"/>
          <w:bCs/>
          <w:color w:val="A6A6A6" w:themeColor="background1" w:themeShade="A6"/>
        </w:rPr>
      </w:pPr>
      <w:r w:rsidRPr="00E71FDC">
        <w:rPr>
          <w:rFonts w:ascii="Arial" w:hAnsi="Arial" w:cs="Arial"/>
          <w:bCs/>
          <w:color w:val="A6A6A6" w:themeColor="background1" w:themeShade="A6"/>
        </w:rPr>
        <w:t xml:space="preserve">Síntesis </w:t>
      </w:r>
      <w:r w:rsidR="00086084" w:rsidRPr="00E71FDC">
        <w:rPr>
          <w:rFonts w:ascii="Arial" w:hAnsi="Arial" w:cs="Arial"/>
          <w:color w:val="A6A6A6" w:themeColor="background1" w:themeShade="A6"/>
        </w:rPr>
        <w:t>del contexto teórico en el cual se ubica el tema de la propuesta; estado actual del conocimiento del problema; brechas que existen y vacío que se quiere llenar con el proyecto.</w:t>
      </w:r>
      <w:r w:rsidR="00086084" w:rsidRPr="00E71FDC">
        <w:rPr>
          <w:rFonts w:ascii="Arial" w:hAnsi="Arial" w:cs="Arial"/>
          <w:bCs/>
          <w:color w:val="A6A6A6" w:themeColor="background1" w:themeShade="A6"/>
        </w:rPr>
        <w:t xml:space="preserve"> </w:t>
      </w:r>
      <w:r w:rsidR="00AC6A2F" w:rsidRPr="00E71FDC">
        <w:rPr>
          <w:rFonts w:ascii="Arial" w:hAnsi="Arial" w:cs="Arial"/>
          <w:bCs/>
          <w:color w:val="A6A6A6" w:themeColor="background1" w:themeShade="A6"/>
        </w:rPr>
        <w:t>La definición debe ser</w:t>
      </w:r>
      <w:r w:rsidRPr="00E71FDC">
        <w:rPr>
          <w:rFonts w:ascii="Arial" w:hAnsi="Arial" w:cs="Arial"/>
          <w:bCs/>
          <w:color w:val="A6A6A6" w:themeColor="background1" w:themeShade="A6"/>
        </w:rPr>
        <w:t xml:space="preserve"> el producto de la revisión de teorías, </w:t>
      </w:r>
      <w:r w:rsidRPr="00E71FDC">
        <w:rPr>
          <w:rFonts w:ascii="Arial" w:hAnsi="Arial" w:cs="Arial"/>
          <w:bCs/>
          <w:color w:val="A6A6A6" w:themeColor="background1" w:themeShade="A6"/>
        </w:rPr>
        <w:lastRenderedPageBreak/>
        <w:t>autores y propuestas</w:t>
      </w:r>
      <w:r w:rsidR="009D2FD5" w:rsidRPr="00E71FDC">
        <w:rPr>
          <w:rFonts w:ascii="Arial" w:hAnsi="Arial" w:cs="Arial"/>
          <w:bCs/>
          <w:color w:val="A6A6A6" w:themeColor="background1" w:themeShade="A6"/>
        </w:rPr>
        <w:t>,</w:t>
      </w:r>
      <w:r w:rsidRPr="00E71FDC">
        <w:rPr>
          <w:rFonts w:ascii="Arial" w:hAnsi="Arial" w:cs="Arial"/>
          <w:bCs/>
          <w:color w:val="A6A6A6" w:themeColor="background1" w:themeShade="A6"/>
        </w:rPr>
        <w:t xml:space="preserve"> que permiten la delimitación de los conceptos que enmarcaran la investigación.</w:t>
      </w:r>
    </w:p>
    <w:p w14:paraId="0239688F" w14:textId="77777777" w:rsidR="005B49B8" w:rsidRPr="00350CDD" w:rsidRDefault="005B49B8" w:rsidP="00716A05">
      <w:pPr>
        <w:jc w:val="both"/>
        <w:rPr>
          <w:rFonts w:ascii="Arial" w:hAnsi="Arial" w:cs="Arial"/>
          <w:bCs/>
        </w:rPr>
      </w:pPr>
    </w:p>
    <w:p w14:paraId="6F6CF317" w14:textId="1818B26B" w:rsidR="005B49B8" w:rsidRPr="00350CDD" w:rsidRDefault="005B49B8" w:rsidP="00716A05">
      <w:pPr>
        <w:ind w:firstLine="708"/>
        <w:jc w:val="both"/>
        <w:rPr>
          <w:rFonts w:ascii="Arial" w:hAnsi="Arial" w:cs="Arial"/>
          <w:b/>
          <w:bCs/>
        </w:rPr>
      </w:pPr>
      <w:r w:rsidRPr="00350CDD">
        <w:rPr>
          <w:rFonts w:ascii="Arial" w:hAnsi="Arial" w:cs="Arial"/>
          <w:b/>
          <w:bCs/>
        </w:rPr>
        <w:t>3.4.1 Estado de</w:t>
      </w:r>
      <w:r w:rsidR="00377E52">
        <w:rPr>
          <w:rFonts w:ascii="Arial" w:hAnsi="Arial" w:cs="Arial"/>
          <w:b/>
          <w:bCs/>
        </w:rPr>
        <w:t>l</w:t>
      </w:r>
      <w:r w:rsidRPr="00350CDD">
        <w:rPr>
          <w:rFonts w:ascii="Arial" w:hAnsi="Arial" w:cs="Arial"/>
          <w:b/>
          <w:bCs/>
        </w:rPr>
        <w:t xml:space="preserve"> Arte</w:t>
      </w:r>
    </w:p>
    <w:p w14:paraId="7B065127" w14:textId="2FF42968" w:rsidR="00270069" w:rsidRPr="00E71FDC" w:rsidRDefault="00270069" w:rsidP="00350CDD">
      <w:pPr>
        <w:jc w:val="both"/>
        <w:rPr>
          <w:color w:val="A6A6A6" w:themeColor="background1" w:themeShade="A6"/>
        </w:rPr>
      </w:pPr>
      <w:r w:rsidRPr="00E71FDC">
        <w:rPr>
          <w:rFonts w:ascii="Arial" w:hAnsi="Arial" w:cs="Arial"/>
          <w:color w:val="A6A6A6" w:themeColor="background1" w:themeShade="A6"/>
        </w:rPr>
        <w:t>Descripción del estado del saber con respecto al campo y área de estudio del proyecto de investigación. Debe destacar los estudios fundamentales para el proyecto de investigación, y mencionar las tendencias en esta área. Indica la relación entre las fuentes y el propósito del proyecto de investigación.</w:t>
      </w:r>
    </w:p>
    <w:p w14:paraId="4768D52F" w14:textId="24DBFB17" w:rsidR="005B49B8" w:rsidRPr="00350CDD" w:rsidRDefault="005B49B8" w:rsidP="00716A05">
      <w:pPr>
        <w:pStyle w:val="Default"/>
        <w:jc w:val="both"/>
      </w:pPr>
    </w:p>
    <w:p w14:paraId="1BC73EB9" w14:textId="77777777" w:rsidR="005B49B8" w:rsidRPr="00350CDD" w:rsidRDefault="005B49B8" w:rsidP="00716A05">
      <w:pPr>
        <w:jc w:val="both"/>
        <w:rPr>
          <w:rFonts w:ascii="Arial" w:hAnsi="Arial" w:cs="Arial"/>
          <w:b/>
        </w:rPr>
      </w:pPr>
      <w:r w:rsidRPr="00350CDD">
        <w:rPr>
          <w:rFonts w:ascii="Arial" w:hAnsi="Arial" w:cs="Arial"/>
          <w:b/>
        </w:rPr>
        <w:t xml:space="preserve">3.5. Metodología: </w:t>
      </w:r>
    </w:p>
    <w:p w14:paraId="45BE0018" w14:textId="77777777" w:rsidR="005B49B8" w:rsidRPr="00350CDD" w:rsidRDefault="005B49B8" w:rsidP="00716A05">
      <w:pPr>
        <w:jc w:val="both"/>
        <w:rPr>
          <w:rFonts w:ascii="Arial" w:hAnsi="Arial" w:cs="Arial"/>
          <w:b/>
          <w:lang w:eastAsia="es-CO"/>
        </w:rPr>
      </w:pPr>
    </w:p>
    <w:p w14:paraId="68683483" w14:textId="3544F54D" w:rsidR="00687E27" w:rsidRPr="00E71FDC" w:rsidRDefault="005B49B8" w:rsidP="00716A05">
      <w:pPr>
        <w:pStyle w:val="Prrafodelista"/>
        <w:autoSpaceDE w:val="0"/>
        <w:autoSpaceDN w:val="0"/>
        <w:adjustRightInd w:val="0"/>
        <w:spacing w:after="0" w:line="240" w:lineRule="auto"/>
        <w:ind w:left="0"/>
        <w:jc w:val="both"/>
        <w:rPr>
          <w:rFonts w:ascii="Arial" w:hAnsi="Arial" w:cs="Arial"/>
          <w:color w:val="A6A6A6" w:themeColor="background1" w:themeShade="A6"/>
          <w:sz w:val="24"/>
          <w:szCs w:val="24"/>
        </w:rPr>
      </w:pPr>
      <w:r w:rsidRPr="00E71FDC">
        <w:rPr>
          <w:rFonts w:ascii="Arial" w:hAnsi="Arial" w:cs="Arial"/>
          <w:color w:val="A6A6A6" w:themeColor="background1" w:themeShade="A6"/>
          <w:sz w:val="24"/>
          <w:szCs w:val="24"/>
        </w:rPr>
        <w:t>Deberá mencionar con claridad el tipo de estudio,</w:t>
      </w:r>
      <w:r w:rsidR="00270069" w:rsidRPr="00E71FDC">
        <w:rPr>
          <w:rFonts w:ascii="Arial" w:hAnsi="Arial" w:cs="Arial"/>
          <w:color w:val="A6A6A6" w:themeColor="background1" w:themeShade="A6"/>
          <w:sz w:val="24"/>
          <w:szCs w:val="24"/>
        </w:rPr>
        <w:t xml:space="preserve"> los métodos</w:t>
      </w:r>
      <w:r w:rsidR="00687E27" w:rsidRPr="00E71FDC">
        <w:rPr>
          <w:rFonts w:ascii="Arial" w:hAnsi="Arial" w:cs="Arial"/>
          <w:color w:val="A6A6A6" w:themeColor="background1" w:themeShade="A6"/>
          <w:sz w:val="24"/>
          <w:szCs w:val="24"/>
        </w:rPr>
        <w:t xml:space="preserve"> cuantitativos y cualitativos y</w:t>
      </w:r>
      <w:r w:rsidR="00270069" w:rsidRPr="00E71FDC">
        <w:rPr>
          <w:rFonts w:ascii="Arial" w:hAnsi="Arial" w:cs="Arial"/>
          <w:color w:val="A6A6A6" w:themeColor="background1" w:themeShade="A6"/>
          <w:sz w:val="24"/>
          <w:szCs w:val="24"/>
        </w:rPr>
        <w:t xml:space="preserve"> técnicas que se utilizarán en el proyecto de investigación. Adicionalmente</w:t>
      </w:r>
      <w:r w:rsidR="00687E27" w:rsidRPr="00E71FDC">
        <w:rPr>
          <w:rFonts w:ascii="Arial" w:hAnsi="Arial" w:cs="Arial"/>
          <w:color w:val="A6A6A6" w:themeColor="background1" w:themeShade="A6"/>
          <w:sz w:val="24"/>
          <w:szCs w:val="24"/>
        </w:rPr>
        <w:t xml:space="preserve"> la</w:t>
      </w:r>
      <w:r w:rsidRPr="00E71FDC">
        <w:rPr>
          <w:rFonts w:ascii="Arial" w:hAnsi="Arial" w:cs="Arial"/>
          <w:color w:val="A6A6A6" w:themeColor="background1" w:themeShade="A6"/>
          <w:sz w:val="24"/>
          <w:szCs w:val="24"/>
        </w:rPr>
        <w:t xml:space="preserve"> </w:t>
      </w:r>
      <w:r w:rsidR="0050750A" w:rsidRPr="00E71FDC">
        <w:rPr>
          <w:rFonts w:ascii="Arial" w:hAnsi="Arial" w:cs="Arial"/>
          <w:color w:val="A6A6A6" w:themeColor="background1" w:themeShade="A6"/>
          <w:sz w:val="24"/>
          <w:szCs w:val="24"/>
        </w:rPr>
        <w:t xml:space="preserve">población </w:t>
      </w:r>
      <w:r w:rsidR="00687E27" w:rsidRPr="00E71FDC">
        <w:rPr>
          <w:rFonts w:ascii="Arial" w:hAnsi="Arial" w:cs="Arial"/>
          <w:color w:val="A6A6A6" w:themeColor="background1" w:themeShade="A6"/>
          <w:sz w:val="24"/>
          <w:szCs w:val="24"/>
        </w:rPr>
        <w:t>participante</w:t>
      </w:r>
      <w:r w:rsidRPr="00E71FDC">
        <w:rPr>
          <w:rFonts w:ascii="Arial" w:hAnsi="Arial" w:cs="Arial"/>
          <w:color w:val="A6A6A6" w:themeColor="background1" w:themeShade="A6"/>
          <w:sz w:val="24"/>
          <w:szCs w:val="24"/>
        </w:rPr>
        <w:t xml:space="preserve">, </w:t>
      </w:r>
      <w:r w:rsidR="00687E27" w:rsidRPr="00E71FDC">
        <w:rPr>
          <w:rFonts w:ascii="Arial" w:hAnsi="Arial" w:cs="Arial"/>
          <w:color w:val="A6A6A6" w:themeColor="background1" w:themeShade="A6"/>
          <w:sz w:val="24"/>
          <w:szCs w:val="24"/>
        </w:rPr>
        <w:t xml:space="preserve">el diseño muestral, </w:t>
      </w:r>
      <w:r w:rsidRPr="00E71FDC">
        <w:rPr>
          <w:rFonts w:ascii="Arial" w:hAnsi="Arial" w:cs="Arial"/>
          <w:color w:val="A6A6A6" w:themeColor="background1" w:themeShade="A6"/>
          <w:sz w:val="24"/>
          <w:szCs w:val="24"/>
        </w:rPr>
        <w:t>y los instrumentos de medición que se utilizar</w:t>
      </w:r>
      <w:r w:rsidR="00350CDD" w:rsidRPr="00E71FDC">
        <w:rPr>
          <w:rFonts w:ascii="Arial" w:hAnsi="Arial" w:cs="Arial"/>
          <w:color w:val="A6A6A6" w:themeColor="background1" w:themeShade="A6"/>
          <w:sz w:val="24"/>
          <w:szCs w:val="24"/>
        </w:rPr>
        <w:t>á</w:t>
      </w:r>
      <w:r w:rsidRPr="00E71FDC">
        <w:rPr>
          <w:rFonts w:ascii="Arial" w:hAnsi="Arial" w:cs="Arial"/>
          <w:color w:val="A6A6A6" w:themeColor="background1" w:themeShade="A6"/>
          <w:sz w:val="24"/>
          <w:szCs w:val="24"/>
        </w:rPr>
        <w:t xml:space="preserve">n. Deberá indicarse el proceso a seguir en la recolección de la información, así como en la organización, sistematización y análisis de los datos. </w:t>
      </w:r>
    </w:p>
    <w:p w14:paraId="1152B371" w14:textId="25DA5A0C" w:rsidR="00687E27" w:rsidRPr="00350CDD" w:rsidRDefault="00687E27" w:rsidP="00716A05">
      <w:pPr>
        <w:pStyle w:val="Prrafodelista"/>
        <w:autoSpaceDE w:val="0"/>
        <w:autoSpaceDN w:val="0"/>
        <w:adjustRightInd w:val="0"/>
        <w:spacing w:after="0" w:line="240" w:lineRule="auto"/>
        <w:ind w:left="0"/>
        <w:jc w:val="both"/>
        <w:rPr>
          <w:rFonts w:ascii="Arial" w:hAnsi="Arial" w:cs="Arial"/>
          <w:sz w:val="24"/>
          <w:szCs w:val="24"/>
        </w:rPr>
      </w:pPr>
    </w:p>
    <w:p w14:paraId="44BD3488" w14:textId="4D854C73" w:rsidR="00687E27" w:rsidRPr="00350CDD" w:rsidRDefault="00687E27" w:rsidP="00716A05">
      <w:pPr>
        <w:pStyle w:val="Prrafodelista"/>
        <w:autoSpaceDE w:val="0"/>
        <w:autoSpaceDN w:val="0"/>
        <w:adjustRightInd w:val="0"/>
        <w:spacing w:after="0" w:line="240" w:lineRule="auto"/>
        <w:ind w:left="0"/>
        <w:jc w:val="both"/>
        <w:rPr>
          <w:rFonts w:ascii="Arial" w:hAnsi="Arial" w:cs="Arial"/>
          <w:sz w:val="24"/>
          <w:szCs w:val="24"/>
        </w:rPr>
      </w:pPr>
      <w:r w:rsidRPr="00E71FDC">
        <w:rPr>
          <w:rFonts w:ascii="Arial" w:hAnsi="Arial" w:cs="Arial"/>
          <w:color w:val="A6A6A6" w:themeColor="background1" w:themeShade="A6"/>
          <w:sz w:val="24"/>
          <w:szCs w:val="24"/>
        </w:rPr>
        <w:t>Con lo anterior diligencie la</w:t>
      </w:r>
      <w:r w:rsidR="00350CDD" w:rsidRPr="00E71FDC">
        <w:rPr>
          <w:rFonts w:ascii="Arial" w:hAnsi="Arial" w:cs="Arial"/>
          <w:color w:val="A6A6A6" w:themeColor="background1" w:themeShade="A6"/>
          <w:sz w:val="24"/>
          <w:szCs w:val="24"/>
        </w:rPr>
        <w:t xml:space="preserve"> siguiente</w:t>
      </w:r>
      <w:r w:rsidRPr="00E71FDC">
        <w:rPr>
          <w:rFonts w:ascii="Arial" w:hAnsi="Arial" w:cs="Arial"/>
          <w:color w:val="A6A6A6" w:themeColor="background1" w:themeShade="A6"/>
          <w:sz w:val="24"/>
          <w:szCs w:val="24"/>
        </w:rPr>
        <w:t xml:space="preserve"> matriz. </w:t>
      </w:r>
    </w:p>
    <w:p w14:paraId="7669487E" w14:textId="77777777" w:rsidR="007C1198" w:rsidRDefault="007C1198" w:rsidP="00716A05">
      <w:pPr>
        <w:pStyle w:val="Prrafodelista"/>
        <w:autoSpaceDE w:val="0"/>
        <w:autoSpaceDN w:val="0"/>
        <w:adjustRightInd w:val="0"/>
        <w:spacing w:after="0" w:line="240" w:lineRule="auto"/>
        <w:ind w:left="0"/>
        <w:jc w:val="both"/>
        <w:rPr>
          <w:rFonts w:ascii="Arial" w:hAnsi="Arial" w:cs="Arial"/>
        </w:rPr>
      </w:pPr>
    </w:p>
    <w:tbl>
      <w:tblPr>
        <w:tblStyle w:val="Tablaconcuadrcula"/>
        <w:tblW w:w="0" w:type="auto"/>
        <w:tblLook w:val="04A0" w:firstRow="1" w:lastRow="0" w:firstColumn="1" w:lastColumn="0" w:noHBand="0" w:noVBand="1"/>
      </w:tblPr>
      <w:tblGrid>
        <w:gridCol w:w="1838"/>
        <w:gridCol w:w="1772"/>
        <w:gridCol w:w="1724"/>
        <w:gridCol w:w="1517"/>
        <w:gridCol w:w="2070"/>
      </w:tblGrid>
      <w:tr w:rsidR="007C1198" w14:paraId="64169584" w14:textId="77777777" w:rsidTr="00350CDD">
        <w:tc>
          <w:tcPr>
            <w:tcW w:w="1838" w:type="dxa"/>
            <w:tcBorders>
              <w:top w:val="single" w:sz="4" w:space="0" w:color="auto"/>
              <w:left w:val="single" w:sz="4" w:space="0" w:color="auto"/>
              <w:bottom w:val="single" w:sz="4" w:space="0" w:color="auto"/>
              <w:right w:val="single" w:sz="4" w:space="0" w:color="auto"/>
            </w:tcBorders>
            <w:hideMark/>
          </w:tcPr>
          <w:p w14:paraId="6C4D77D7" w14:textId="60812DF9" w:rsidR="007C1198" w:rsidRPr="00350CDD" w:rsidRDefault="007C1198">
            <w:pPr>
              <w:rPr>
                <w:rFonts w:ascii="Arial" w:hAnsi="Arial" w:cs="Arial"/>
                <w:sz w:val="18"/>
                <w:szCs w:val="18"/>
                <w:lang w:val="es-ES" w:eastAsia="en-US"/>
              </w:rPr>
            </w:pPr>
            <w:r w:rsidRPr="00350CDD">
              <w:rPr>
                <w:rFonts w:ascii="Arial" w:hAnsi="Arial" w:cs="Arial"/>
                <w:sz w:val="18"/>
                <w:szCs w:val="18"/>
                <w:lang w:val="es-ES"/>
              </w:rPr>
              <w:t>Problema o pregunta de investigación</w:t>
            </w:r>
          </w:p>
        </w:tc>
        <w:tc>
          <w:tcPr>
            <w:tcW w:w="1772" w:type="dxa"/>
            <w:tcBorders>
              <w:top w:val="single" w:sz="4" w:space="0" w:color="auto"/>
              <w:left w:val="single" w:sz="4" w:space="0" w:color="auto"/>
              <w:bottom w:val="single" w:sz="4" w:space="0" w:color="auto"/>
              <w:right w:val="single" w:sz="4" w:space="0" w:color="auto"/>
            </w:tcBorders>
            <w:hideMark/>
          </w:tcPr>
          <w:p w14:paraId="72FB5B8E" w14:textId="4644C700" w:rsidR="007C1198" w:rsidRPr="00350CDD" w:rsidRDefault="0033071C">
            <w:pPr>
              <w:rPr>
                <w:rFonts w:ascii="Arial" w:hAnsi="Arial" w:cs="Arial"/>
                <w:sz w:val="18"/>
                <w:szCs w:val="18"/>
                <w:lang w:val="es-ES"/>
              </w:rPr>
            </w:pPr>
            <w:r w:rsidRPr="00350CDD">
              <w:rPr>
                <w:rFonts w:ascii="Arial" w:hAnsi="Arial" w:cs="Arial"/>
                <w:sz w:val="18"/>
                <w:szCs w:val="18"/>
                <w:lang w:val="es-ES"/>
              </w:rPr>
              <w:t>Objetivo general</w:t>
            </w:r>
          </w:p>
        </w:tc>
        <w:tc>
          <w:tcPr>
            <w:tcW w:w="1724" w:type="dxa"/>
            <w:tcBorders>
              <w:top w:val="single" w:sz="4" w:space="0" w:color="auto"/>
              <w:left w:val="single" w:sz="4" w:space="0" w:color="auto"/>
              <w:bottom w:val="single" w:sz="4" w:space="0" w:color="auto"/>
              <w:right w:val="single" w:sz="4" w:space="0" w:color="auto"/>
            </w:tcBorders>
            <w:hideMark/>
          </w:tcPr>
          <w:p w14:paraId="2FF43885" w14:textId="0B9FACE4" w:rsidR="007C1198" w:rsidRPr="00350CDD" w:rsidRDefault="0033071C">
            <w:pPr>
              <w:rPr>
                <w:rFonts w:ascii="Arial" w:hAnsi="Arial" w:cs="Arial"/>
                <w:sz w:val="18"/>
                <w:szCs w:val="18"/>
                <w:lang w:val="es-ES"/>
              </w:rPr>
            </w:pPr>
            <w:r w:rsidRPr="00350CDD">
              <w:rPr>
                <w:rFonts w:ascii="Arial" w:hAnsi="Arial" w:cs="Arial"/>
                <w:sz w:val="18"/>
                <w:szCs w:val="18"/>
                <w:lang w:val="es-ES"/>
              </w:rPr>
              <w:t>Objetivos específicos</w:t>
            </w:r>
          </w:p>
        </w:tc>
        <w:tc>
          <w:tcPr>
            <w:tcW w:w="1517" w:type="dxa"/>
            <w:tcBorders>
              <w:top w:val="single" w:sz="4" w:space="0" w:color="auto"/>
              <w:left w:val="single" w:sz="4" w:space="0" w:color="auto"/>
              <w:bottom w:val="single" w:sz="4" w:space="0" w:color="auto"/>
              <w:right w:val="single" w:sz="4" w:space="0" w:color="auto"/>
            </w:tcBorders>
            <w:hideMark/>
          </w:tcPr>
          <w:p w14:paraId="47290961" w14:textId="14110DE5" w:rsidR="007C1198" w:rsidRPr="00350CDD" w:rsidRDefault="0033071C">
            <w:pPr>
              <w:rPr>
                <w:rFonts w:ascii="Arial" w:hAnsi="Arial" w:cs="Arial"/>
                <w:sz w:val="18"/>
                <w:szCs w:val="18"/>
                <w:lang w:val="es-ES"/>
              </w:rPr>
            </w:pPr>
            <w:r w:rsidRPr="00350CDD">
              <w:rPr>
                <w:rFonts w:ascii="Arial" w:hAnsi="Arial" w:cs="Arial"/>
                <w:sz w:val="18"/>
                <w:szCs w:val="18"/>
                <w:lang w:val="es-ES"/>
              </w:rPr>
              <w:t>Alcance</w:t>
            </w:r>
          </w:p>
        </w:tc>
        <w:tc>
          <w:tcPr>
            <w:tcW w:w="2070" w:type="dxa"/>
            <w:tcBorders>
              <w:top w:val="single" w:sz="4" w:space="0" w:color="auto"/>
              <w:left w:val="single" w:sz="4" w:space="0" w:color="auto"/>
              <w:bottom w:val="single" w:sz="4" w:space="0" w:color="auto"/>
              <w:right w:val="single" w:sz="4" w:space="0" w:color="auto"/>
            </w:tcBorders>
            <w:hideMark/>
          </w:tcPr>
          <w:p w14:paraId="0C599786" w14:textId="00817E4A" w:rsidR="007C1198" w:rsidRPr="00350CDD" w:rsidRDefault="0033071C">
            <w:pPr>
              <w:rPr>
                <w:rFonts w:ascii="Arial" w:hAnsi="Arial" w:cs="Arial"/>
                <w:sz w:val="18"/>
                <w:szCs w:val="18"/>
                <w:lang w:val="es-ES"/>
              </w:rPr>
            </w:pPr>
            <w:r w:rsidRPr="00350CDD">
              <w:rPr>
                <w:rFonts w:ascii="Arial" w:hAnsi="Arial" w:cs="Arial"/>
                <w:sz w:val="18"/>
                <w:szCs w:val="18"/>
                <w:lang w:val="es-ES"/>
              </w:rPr>
              <w:t>Instrumentos</w:t>
            </w:r>
          </w:p>
        </w:tc>
      </w:tr>
      <w:tr w:rsidR="007C1198" w14:paraId="79A3BAFC" w14:textId="77777777" w:rsidTr="00350CDD">
        <w:tc>
          <w:tcPr>
            <w:tcW w:w="1838" w:type="dxa"/>
            <w:vMerge w:val="restart"/>
            <w:tcBorders>
              <w:top w:val="single" w:sz="4" w:space="0" w:color="auto"/>
              <w:left w:val="single" w:sz="4" w:space="0" w:color="auto"/>
              <w:bottom w:val="single" w:sz="4" w:space="0" w:color="auto"/>
              <w:right w:val="single" w:sz="4" w:space="0" w:color="auto"/>
            </w:tcBorders>
          </w:tcPr>
          <w:p w14:paraId="5172DEBD" w14:textId="77777777" w:rsidR="007C1198" w:rsidRDefault="007C1198">
            <w:pPr>
              <w:rPr>
                <w:lang w:val="es-ES"/>
              </w:rPr>
            </w:pPr>
          </w:p>
        </w:tc>
        <w:tc>
          <w:tcPr>
            <w:tcW w:w="1772" w:type="dxa"/>
            <w:vMerge w:val="restart"/>
            <w:tcBorders>
              <w:top w:val="single" w:sz="4" w:space="0" w:color="auto"/>
              <w:left w:val="single" w:sz="4" w:space="0" w:color="auto"/>
              <w:bottom w:val="single" w:sz="4" w:space="0" w:color="auto"/>
              <w:right w:val="single" w:sz="4" w:space="0" w:color="auto"/>
            </w:tcBorders>
          </w:tcPr>
          <w:p w14:paraId="3ED7E72E" w14:textId="77777777" w:rsidR="007C1198" w:rsidRDefault="007C1198">
            <w:pPr>
              <w:rPr>
                <w:lang w:val="es-ES"/>
              </w:rPr>
            </w:pPr>
          </w:p>
        </w:tc>
        <w:tc>
          <w:tcPr>
            <w:tcW w:w="1724" w:type="dxa"/>
            <w:tcBorders>
              <w:top w:val="single" w:sz="4" w:space="0" w:color="auto"/>
              <w:left w:val="single" w:sz="4" w:space="0" w:color="auto"/>
              <w:bottom w:val="single" w:sz="4" w:space="0" w:color="auto"/>
              <w:right w:val="single" w:sz="4" w:space="0" w:color="auto"/>
            </w:tcBorders>
            <w:hideMark/>
          </w:tcPr>
          <w:p w14:paraId="7BCCA679" w14:textId="77777777" w:rsidR="007C1198" w:rsidRPr="00350CDD" w:rsidRDefault="007C1198">
            <w:pPr>
              <w:rPr>
                <w:rFonts w:ascii="Arial" w:hAnsi="Arial" w:cs="Arial"/>
                <w:sz w:val="18"/>
                <w:szCs w:val="18"/>
                <w:lang w:val="es-ES"/>
              </w:rPr>
            </w:pPr>
            <w:r w:rsidRPr="00350CDD">
              <w:rPr>
                <w:rFonts w:ascii="Arial" w:hAnsi="Arial" w:cs="Arial"/>
                <w:sz w:val="18"/>
                <w:szCs w:val="18"/>
                <w:lang w:val="es-ES"/>
              </w:rPr>
              <w:t>1…</w:t>
            </w:r>
          </w:p>
        </w:tc>
        <w:tc>
          <w:tcPr>
            <w:tcW w:w="1517" w:type="dxa"/>
            <w:tcBorders>
              <w:top w:val="single" w:sz="4" w:space="0" w:color="auto"/>
              <w:left w:val="single" w:sz="4" w:space="0" w:color="auto"/>
              <w:bottom w:val="single" w:sz="4" w:space="0" w:color="auto"/>
              <w:right w:val="single" w:sz="4" w:space="0" w:color="auto"/>
            </w:tcBorders>
          </w:tcPr>
          <w:p w14:paraId="751B7D32" w14:textId="77777777" w:rsidR="007C1198" w:rsidRPr="00350CDD" w:rsidRDefault="007C1198">
            <w:pPr>
              <w:rPr>
                <w:rFonts w:ascii="Arial" w:hAnsi="Arial" w:cs="Arial"/>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3A9ED024" w14:textId="77777777" w:rsidR="007C1198" w:rsidRPr="00350CDD" w:rsidRDefault="007C1198">
            <w:pPr>
              <w:rPr>
                <w:rFonts w:ascii="Arial" w:hAnsi="Arial" w:cs="Arial"/>
                <w:sz w:val="18"/>
                <w:szCs w:val="18"/>
                <w:lang w:val="es-ES"/>
              </w:rPr>
            </w:pPr>
          </w:p>
        </w:tc>
      </w:tr>
      <w:tr w:rsidR="007C1198" w14:paraId="0578841D" w14:textId="77777777" w:rsidTr="00350CDD">
        <w:tc>
          <w:tcPr>
            <w:tcW w:w="1838" w:type="dxa"/>
            <w:vMerge/>
            <w:tcBorders>
              <w:top w:val="single" w:sz="4" w:space="0" w:color="auto"/>
              <w:left w:val="single" w:sz="4" w:space="0" w:color="auto"/>
              <w:bottom w:val="single" w:sz="4" w:space="0" w:color="auto"/>
              <w:right w:val="single" w:sz="4" w:space="0" w:color="auto"/>
            </w:tcBorders>
            <w:vAlign w:val="center"/>
            <w:hideMark/>
          </w:tcPr>
          <w:p w14:paraId="19494172" w14:textId="77777777" w:rsidR="007C1198" w:rsidRDefault="007C1198">
            <w:pPr>
              <w:rPr>
                <w:rFonts w:ascii="Arial" w:eastAsia="Calibri" w:hAnsi="Arial" w:cs="Arial"/>
                <w:bCs/>
                <w:sz w:val="22"/>
                <w:szCs w:val="22"/>
                <w:lang w:val="es-ES" w:eastAsia="en-US"/>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2A607B79" w14:textId="77777777" w:rsidR="007C1198" w:rsidRDefault="007C1198">
            <w:pPr>
              <w:rPr>
                <w:rFonts w:ascii="Arial" w:eastAsia="Calibri" w:hAnsi="Arial" w:cs="Arial"/>
                <w:bCs/>
                <w:sz w:val="22"/>
                <w:szCs w:val="22"/>
                <w:lang w:val="es-ES" w:eastAsia="en-US"/>
              </w:rPr>
            </w:pPr>
          </w:p>
        </w:tc>
        <w:tc>
          <w:tcPr>
            <w:tcW w:w="1724" w:type="dxa"/>
            <w:tcBorders>
              <w:top w:val="single" w:sz="4" w:space="0" w:color="auto"/>
              <w:left w:val="single" w:sz="4" w:space="0" w:color="auto"/>
              <w:bottom w:val="single" w:sz="4" w:space="0" w:color="auto"/>
              <w:right w:val="single" w:sz="4" w:space="0" w:color="auto"/>
            </w:tcBorders>
            <w:hideMark/>
          </w:tcPr>
          <w:p w14:paraId="526D8841" w14:textId="77777777" w:rsidR="007C1198" w:rsidRPr="00350CDD" w:rsidRDefault="007C1198">
            <w:pPr>
              <w:rPr>
                <w:rFonts w:ascii="Arial" w:hAnsi="Arial" w:cs="Arial"/>
                <w:sz w:val="18"/>
                <w:szCs w:val="18"/>
                <w:lang w:val="es-ES"/>
              </w:rPr>
            </w:pPr>
            <w:r w:rsidRPr="00350CDD">
              <w:rPr>
                <w:rFonts w:ascii="Arial" w:hAnsi="Arial" w:cs="Arial"/>
                <w:sz w:val="18"/>
                <w:szCs w:val="18"/>
                <w:lang w:val="es-ES"/>
              </w:rPr>
              <w:t>2…</w:t>
            </w:r>
          </w:p>
        </w:tc>
        <w:tc>
          <w:tcPr>
            <w:tcW w:w="1517" w:type="dxa"/>
            <w:tcBorders>
              <w:top w:val="single" w:sz="4" w:space="0" w:color="auto"/>
              <w:left w:val="single" w:sz="4" w:space="0" w:color="auto"/>
              <w:bottom w:val="single" w:sz="4" w:space="0" w:color="auto"/>
              <w:right w:val="single" w:sz="4" w:space="0" w:color="auto"/>
            </w:tcBorders>
          </w:tcPr>
          <w:p w14:paraId="4F110166" w14:textId="77777777" w:rsidR="007C1198" w:rsidRPr="00350CDD" w:rsidRDefault="007C1198">
            <w:pPr>
              <w:rPr>
                <w:rFonts w:ascii="Arial" w:hAnsi="Arial" w:cs="Arial"/>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A6F9373" w14:textId="77777777" w:rsidR="007C1198" w:rsidRPr="00350CDD" w:rsidRDefault="007C1198">
            <w:pPr>
              <w:rPr>
                <w:rFonts w:ascii="Arial" w:hAnsi="Arial" w:cs="Arial"/>
                <w:sz w:val="18"/>
                <w:szCs w:val="18"/>
                <w:lang w:val="es-ES"/>
              </w:rPr>
            </w:pPr>
          </w:p>
        </w:tc>
      </w:tr>
    </w:tbl>
    <w:p w14:paraId="640C9CE3" w14:textId="77777777" w:rsidR="007C1198" w:rsidRPr="00716A05" w:rsidRDefault="007C1198" w:rsidP="00716A05">
      <w:pPr>
        <w:pStyle w:val="Prrafodelista"/>
        <w:autoSpaceDE w:val="0"/>
        <w:autoSpaceDN w:val="0"/>
        <w:adjustRightInd w:val="0"/>
        <w:spacing w:after="0" w:line="240" w:lineRule="auto"/>
        <w:ind w:left="0"/>
        <w:jc w:val="both"/>
        <w:rPr>
          <w:rFonts w:ascii="Arial" w:hAnsi="Arial" w:cs="Arial"/>
        </w:rPr>
      </w:pPr>
    </w:p>
    <w:p w14:paraId="0115C74D" w14:textId="77777777" w:rsidR="00716A05" w:rsidRPr="00716A05" w:rsidRDefault="00716A05" w:rsidP="00716A05">
      <w:pPr>
        <w:jc w:val="both"/>
        <w:rPr>
          <w:rFonts w:ascii="Arial" w:hAnsi="Arial" w:cs="Arial"/>
          <w:sz w:val="22"/>
          <w:szCs w:val="22"/>
        </w:rPr>
      </w:pPr>
    </w:p>
    <w:p w14:paraId="2114C551" w14:textId="5145D9CA" w:rsidR="005B49B8" w:rsidRPr="00350CDD" w:rsidRDefault="005B49B8" w:rsidP="00716A05">
      <w:pPr>
        <w:pStyle w:val="Prrafodelista"/>
        <w:numPr>
          <w:ilvl w:val="0"/>
          <w:numId w:val="6"/>
        </w:numPr>
        <w:spacing w:after="0"/>
        <w:ind w:left="426"/>
        <w:jc w:val="both"/>
        <w:rPr>
          <w:rFonts w:ascii="Arial" w:hAnsi="Arial" w:cs="Arial"/>
          <w:b/>
          <w:sz w:val="24"/>
          <w:szCs w:val="24"/>
        </w:rPr>
      </w:pPr>
      <w:r w:rsidRPr="00350CDD">
        <w:rPr>
          <w:rFonts w:ascii="Arial" w:hAnsi="Arial" w:cs="Arial"/>
          <w:b/>
          <w:sz w:val="24"/>
          <w:szCs w:val="24"/>
        </w:rPr>
        <w:t xml:space="preserve">Resultados/Productos esperados y potenciales beneficiarios: </w:t>
      </w:r>
    </w:p>
    <w:p w14:paraId="7FC0F172" w14:textId="77777777" w:rsidR="000967E6" w:rsidRPr="00716A05" w:rsidRDefault="000967E6" w:rsidP="00716A05">
      <w:pPr>
        <w:pStyle w:val="Prrafodelista"/>
        <w:spacing w:after="0"/>
        <w:ind w:left="0"/>
        <w:jc w:val="both"/>
        <w:rPr>
          <w:rFonts w:ascii="Arial" w:hAnsi="Arial" w:cs="Arial"/>
          <w:b/>
        </w:rPr>
      </w:pPr>
    </w:p>
    <w:p w14:paraId="34E26FB2" w14:textId="14CF460D"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Los resultados/productos son hechos concretos, tangibles, medibles, verificables y pueden ser expresados por medio de indicadores de tipo cuantitativo y cualitativo, y pueden clasificarse</w:t>
      </w:r>
      <w:r w:rsidR="00C717B0">
        <w:rPr>
          <w:rFonts w:ascii="Arial" w:hAnsi="Arial" w:cs="Arial"/>
          <w:color w:val="A6A6A6" w:themeColor="background1" w:themeShade="A6"/>
        </w:rPr>
        <w:t>,</w:t>
      </w:r>
      <w:r w:rsidRPr="00E71FDC">
        <w:rPr>
          <w:rFonts w:ascii="Arial" w:hAnsi="Arial" w:cs="Arial"/>
          <w:color w:val="A6A6A6" w:themeColor="background1" w:themeShade="A6"/>
        </w:rPr>
        <w:t xml:space="preserve"> entre otras</w:t>
      </w:r>
      <w:r w:rsidR="00C717B0">
        <w:rPr>
          <w:rFonts w:ascii="Arial" w:hAnsi="Arial" w:cs="Arial"/>
          <w:color w:val="A6A6A6" w:themeColor="background1" w:themeShade="A6"/>
        </w:rPr>
        <w:t>,</w:t>
      </w:r>
      <w:r w:rsidRPr="00E71FDC">
        <w:rPr>
          <w:rFonts w:ascii="Arial" w:hAnsi="Arial" w:cs="Arial"/>
          <w:color w:val="A6A6A6" w:themeColor="background1" w:themeShade="A6"/>
        </w:rPr>
        <w:t xml:space="preserve"> en las siguientes categorías</w:t>
      </w:r>
      <w:r w:rsidR="00CC0F16" w:rsidRPr="00E71FDC">
        <w:rPr>
          <w:rFonts w:ascii="Arial" w:hAnsi="Arial" w:cs="Arial"/>
          <w:color w:val="A6A6A6" w:themeColor="background1" w:themeShade="A6"/>
        </w:rPr>
        <w:t>:</w:t>
      </w:r>
    </w:p>
    <w:p w14:paraId="6DE3CD23" w14:textId="77777777" w:rsidR="005B49B8" w:rsidRPr="00350CDD" w:rsidRDefault="005B49B8" w:rsidP="00716A05">
      <w:pPr>
        <w:jc w:val="both"/>
        <w:rPr>
          <w:rFonts w:ascii="Arial" w:hAnsi="Arial" w:cs="Arial"/>
        </w:rPr>
      </w:pPr>
    </w:p>
    <w:p w14:paraId="5741B0DF"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b/>
          <w:color w:val="A6A6A6" w:themeColor="background1" w:themeShade="A6"/>
        </w:rPr>
        <w:t>Relacionados con el aporte de conocimientos para la solución de problemas y el desarrollo de potencialidades regionales</w:t>
      </w:r>
      <w:r w:rsidRPr="00E71FDC">
        <w:rPr>
          <w:rFonts w:ascii="Arial" w:hAnsi="Arial" w:cs="Arial"/>
          <w:color w:val="A6A6A6" w:themeColor="background1" w:themeShade="A6"/>
        </w:rPr>
        <w:t>: diseño de políticas, programas y proyectos, transferencia de capacidades para el mejoramiento continuo, etc.</w:t>
      </w:r>
    </w:p>
    <w:p w14:paraId="0E2B5047" w14:textId="77777777" w:rsidR="005B49B8" w:rsidRPr="00E71FDC" w:rsidRDefault="005B49B8" w:rsidP="00716A05">
      <w:pPr>
        <w:jc w:val="both"/>
        <w:rPr>
          <w:rFonts w:ascii="Arial" w:hAnsi="Arial" w:cs="Arial"/>
          <w:color w:val="A6A6A6" w:themeColor="background1" w:themeShade="A6"/>
        </w:rPr>
      </w:pPr>
    </w:p>
    <w:p w14:paraId="2EB37189" w14:textId="0A19055B" w:rsidR="005B49B8" w:rsidRPr="00E71FDC" w:rsidRDefault="195E1F0C" w:rsidP="00716A05">
      <w:pPr>
        <w:jc w:val="both"/>
        <w:rPr>
          <w:rFonts w:ascii="Arial" w:hAnsi="Arial" w:cs="Arial"/>
          <w:color w:val="A6A6A6" w:themeColor="background1" w:themeShade="A6"/>
        </w:rPr>
      </w:pPr>
      <w:r w:rsidRPr="33556EAE">
        <w:rPr>
          <w:rFonts w:ascii="Arial" w:hAnsi="Arial" w:cs="Arial"/>
          <w:color w:val="A6A6A6" w:themeColor="background1" w:themeShade="A6"/>
        </w:rPr>
        <w:t>Fortalecimiento de las capacidades: incluye resultados/productos como formación de talento humano (funcionarios, colaboradores, jóvenes investigadores, posgrado, formación de emprendedores), cursos sobre los temas de los proyectos, formación y consolidación de redes de investigación, etc.</w:t>
      </w:r>
      <w:r w:rsidR="005B49B8" w:rsidRPr="33556EAE">
        <w:rPr>
          <w:rFonts w:ascii="Arial" w:hAnsi="Arial" w:cs="Arial"/>
          <w:color w:val="A6A6A6" w:themeColor="background1" w:themeShade="A6"/>
        </w:rPr>
        <w:t xml:space="preserve"> </w:t>
      </w:r>
    </w:p>
    <w:p w14:paraId="35176206" w14:textId="77777777" w:rsidR="005B49B8" w:rsidRPr="00E71FDC" w:rsidRDefault="005B49B8" w:rsidP="00716A05">
      <w:pPr>
        <w:jc w:val="both"/>
        <w:rPr>
          <w:rFonts w:ascii="Arial" w:hAnsi="Arial" w:cs="Arial"/>
          <w:color w:val="A6A6A6" w:themeColor="background1" w:themeShade="A6"/>
        </w:rPr>
      </w:pPr>
    </w:p>
    <w:p w14:paraId="5D183E12" w14:textId="1DD838D6" w:rsidR="005B49B8" w:rsidRPr="00E71FDC" w:rsidRDefault="6C3B7278" w:rsidP="00716A05">
      <w:pPr>
        <w:jc w:val="both"/>
        <w:rPr>
          <w:rFonts w:ascii="Arial" w:hAnsi="Arial" w:cs="Arial"/>
          <w:color w:val="A6A6A6" w:themeColor="background1" w:themeShade="A6"/>
        </w:rPr>
      </w:pPr>
      <w:r w:rsidRPr="33556EAE">
        <w:rPr>
          <w:rFonts w:ascii="Arial" w:hAnsi="Arial" w:cs="Arial"/>
          <w:color w:val="A6A6A6" w:themeColor="background1" w:themeShade="A6"/>
        </w:rPr>
        <w:t xml:space="preserve">Dirigidos a la apropiación social del conocimiento: incluye resultados/productos que son estrategias para divulgar o transferir conocimientos generados en el proyecto a </w:t>
      </w:r>
      <w:r w:rsidRPr="33556EAE">
        <w:rPr>
          <w:rFonts w:ascii="Arial" w:hAnsi="Arial" w:cs="Arial"/>
          <w:color w:val="A6A6A6" w:themeColor="background1" w:themeShade="A6"/>
        </w:rPr>
        <w:lastRenderedPageBreak/>
        <w:t>los beneficiarios potenciales y a la sociedad.</w:t>
      </w:r>
      <w:r w:rsidR="005B49B8" w:rsidRPr="33556EAE">
        <w:rPr>
          <w:rFonts w:ascii="Arial" w:hAnsi="Arial" w:cs="Arial"/>
          <w:color w:val="A6A6A6" w:themeColor="background1" w:themeShade="A6"/>
        </w:rPr>
        <w:t xml:space="preserve"> Incluye tanto las acciones conjuntas entre investigadores y beneficiarios como artículos o libros divulgativos, cartillas, videos, programas de radio, presentación de ponencias en eventos, entre otros. </w:t>
      </w:r>
    </w:p>
    <w:p w14:paraId="061213BB" w14:textId="77777777" w:rsidR="005B49B8" w:rsidRPr="00350CDD" w:rsidRDefault="005B49B8" w:rsidP="00716A05">
      <w:pPr>
        <w:jc w:val="both"/>
        <w:rPr>
          <w:rFonts w:ascii="Arial" w:hAnsi="Arial" w:cs="Arial"/>
        </w:rPr>
      </w:pPr>
    </w:p>
    <w:p w14:paraId="7E8BA294" w14:textId="77777777" w:rsidR="005B49B8" w:rsidRPr="00350CDD" w:rsidRDefault="005B49B8" w:rsidP="00716A05">
      <w:pPr>
        <w:pStyle w:val="Prrafodelista"/>
        <w:numPr>
          <w:ilvl w:val="0"/>
          <w:numId w:val="6"/>
        </w:numPr>
        <w:spacing w:after="0"/>
        <w:ind w:left="426"/>
        <w:jc w:val="both"/>
        <w:rPr>
          <w:rFonts w:ascii="Arial" w:hAnsi="Arial" w:cs="Arial"/>
          <w:b/>
          <w:sz w:val="24"/>
          <w:szCs w:val="24"/>
        </w:rPr>
      </w:pPr>
      <w:r w:rsidRPr="00350CDD">
        <w:rPr>
          <w:rFonts w:ascii="Arial" w:hAnsi="Arial" w:cs="Arial"/>
          <w:b/>
          <w:sz w:val="24"/>
          <w:szCs w:val="24"/>
        </w:rPr>
        <w:t xml:space="preserve">Impactos esperados a partir del uso de los resultados: </w:t>
      </w:r>
    </w:p>
    <w:p w14:paraId="4DE90A11"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Los impactos esperados son una descripción de la posible incidencia del uso de los resultados del proyecto en función de la solución de los asuntos o problemas estratégicos abordados. </w:t>
      </w:r>
    </w:p>
    <w:p w14:paraId="00340339" w14:textId="77777777" w:rsidR="005B49B8" w:rsidRPr="00E71FDC" w:rsidRDefault="005B49B8" w:rsidP="00716A05">
      <w:pPr>
        <w:jc w:val="both"/>
        <w:rPr>
          <w:rFonts w:ascii="Arial" w:hAnsi="Arial" w:cs="Arial"/>
          <w:color w:val="A6A6A6" w:themeColor="background1" w:themeShade="A6"/>
        </w:rPr>
      </w:pPr>
    </w:p>
    <w:p w14:paraId="666C5B66" w14:textId="7EBFF784"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Se pueden lograr en </w:t>
      </w:r>
      <w:r w:rsidR="00CC0F16" w:rsidRPr="00E71FDC">
        <w:rPr>
          <w:rFonts w:ascii="Arial" w:hAnsi="Arial" w:cs="Arial"/>
          <w:color w:val="A6A6A6" w:themeColor="background1" w:themeShade="A6"/>
        </w:rPr>
        <w:t>un</w:t>
      </w:r>
      <w:r w:rsidRPr="00E71FDC">
        <w:rPr>
          <w:rFonts w:ascii="Arial" w:hAnsi="Arial" w:cs="Arial"/>
          <w:color w:val="A6A6A6" w:themeColor="background1" w:themeShade="A6"/>
        </w:rPr>
        <w:t xml:space="preserve"> cort</w:t>
      </w:r>
      <w:r w:rsidR="00CC0F16" w:rsidRPr="00E71FDC">
        <w:rPr>
          <w:rFonts w:ascii="Arial" w:hAnsi="Arial" w:cs="Arial"/>
          <w:color w:val="A6A6A6" w:themeColor="background1" w:themeShade="A6"/>
        </w:rPr>
        <w:t>o</w:t>
      </w:r>
      <w:r w:rsidRPr="00E71FDC">
        <w:rPr>
          <w:rFonts w:ascii="Arial" w:hAnsi="Arial" w:cs="Arial"/>
          <w:color w:val="A6A6A6" w:themeColor="background1" w:themeShade="A6"/>
        </w:rPr>
        <w:t xml:space="preserve">, mediano y largo plazo, a nivel zonal, regional y nacional, como resultado de la aplicación de los conocimientos generadas y/o apropiadas en la línea de investigación en la cual se inscribe el proyecto. </w:t>
      </w:r>
    </w:p>
    <w:p w14:paraId="2D39E16E" w14:textId="77777777" w:rsidR="0027486E" w:rsidRPr="00350CDD" w:rsidRDefault="0027486E" w:rsidP="00716A05">
      <w:pPr>
        <w:jc w:val="both"/>
        <w:rPr>
          <w:rFonts w:ascii="Arial" w:hAnsi="Arial" w:cs="Arial"/>
        </w:rPr>
      </w:pPr>
    </w:p>
    <w:p w14:paraId="75AC8516" w14:textId="77777777" w:rsidR="005B49B8" w:rsidRPr="00350CDD" w:rsidRDefault="005B49B8" w:rsidP="00716A05">
      <w:pPr>
        <w:pStyle w:val="Prrafodelista"/>
        <w:numPr>
          <w:ilvl w:val="0"/>
          <w:numId w:val="6"/>
        </w:numPr>
        <w:spacing w:after="0"/>
        <w:ind w:left="426"/>
        <w:jc w:val="both"/>
        <w:rPr>
          <w:rFonts w:ascii="Arial" w:hAnsi="Arial" w:cs="Arial"/>
          <w:b/>
          <w:sz w:val="24"/>
          <w:szCs w:val="24"/>
        </w:rPr>
      </w:pPr>
      <w:r w:rsidRPr="00350CDD">
        <w:rPr>
          <w:rFonts w:ascii="Arial" w:hAnsi="Arial" w:cs="Arial"/>
          <w:b/>
          <w:sz w:val="24"/>
          <w:szCs w:val="24"/>
        </w:rPr>
        <w:t xml:space="preserve">Cronograma de Actividades: </w:t>
      </w:r>
    </w:p>
    <w:p w14:paraId="767A8584"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Relación de actividades a realizar en función del tiempo (meses), en el periodo programado para la ejecución del proyecto. </w:t>
      </w:r>
    </w:p>
    <w:p w14:paraId="556101C7" w14:textId="77777777" w:rsidR="00CC0F16" w:rsidRPr="00350CDD" w:rsidRDefault="00CC0F16" w:rsidP="00716A05">
      <w:pPr>
        <w:jc w:val="both"/>
        <w:rPr>
          <w:rFonts w:ascii="Arial" w:hAnsi="Arial" w:cs="Arial"/>
        </w:rPr>
      </w:pPr>
    </w:p>
    <w:p w14:paraId="058E0DA2" w14:textId="77777777" w:rsidR="005B49B8" w:rsidRPr="00350CDD" w:rsidRDefault="005B49B8" w:rsidP="00716A05">
      <w:pPr>
        <w:pStyle w:val="Prrafodelista"/>
        <w:numPr>
          <w:ilvl w:val="0"/>
          <w:numId w:val="6"/>
        </w:numPr>
        <w:spacing w:after="0"/>
        <w:ind w:left="426"/>
        <w:jc w:val="both"/>
        <w:rPr>
          <w:rFonts w:ascii="Arial" w:hAnsi="Arial" w:cs="Arial"/>
          <w:b/>
          <w:sz w:val="24"/>
          <w:szCs w:val="24"/>
        </w:rPr>
      </w:pPr>
      <w:r w:rsidRPr="00350CDD">
        <w:rPr>
          <w:rFonts w:ascii="Arial" w:hAnsi="Arial" w:cs="Arial"/>
          <w:b/>
          <w:sz w:val="24"/>
          <w:szCs w:val="24"/>
        </w:rPr>
        <w:t>Bibliografía:</w:t>
      </w:r>
    </w:p>
    <w:p w14:paraId="3D566B78" w14:textId="77777777" w:rsidR="00716A05"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Relacione únicamente la referida en el texto, ya sea en forma de pie de página o como ítem independiente.</w:t>
      </w:r>
    </w:p>
    <w:p w14:paraId="35ADA744" w14:textId="590F5C57" w:rsidR="005B49B8" w:rsidRPr="00350CDD" w:rsidRDefault="005B49B8" w:rsidP="00716A05">
      <w:pPr>
        <w:jc w:val="both"/>
        <w:rPr>
          <w:rFonts w:ascii="Arial" w:hAnsi="Arial" w:cs="Arial"/>
        </w:rPr>
      </w:pPr>
      <w:r w:rsidRPr="00350CDD">
        <w:rPr>
          <w:rFonts w:ascii="Arial" w:hAnsi="Arial" w:cs="Arial"/>
        </w:rPr>
        <w:t xml:space="preserve"> </w:t>
      </w:r>
    </w:p>
    <w:p w14:paraId="4DFEC56E" w14:textId="5A66A8AE" w:rsidR="005B49B8" w:rsidRPr="00350CDD" w:rsidRDefault="005B49B8" w:rsidP="00716A05">
      <w:pPr>
        <w:pStyle w:val="Prrafodelista"/>
        <w:numPr>
          <w:ilvl w:val="0"/>
          <w:numId w:val="6"/>
        </w:numPr>
        <w:spacing w:after="0"/>
        <w:ind w:left="426"/>
        <w:jc w:val="both"/>
        <w:rPr>
          <w:rFonts w:ascii="Arial" w:hAnsi="Arial" w:cs="Arial"/>
          <w:b/>
          <w:sz w:val="24"/>
          <w:szCs w:val="24"/>
        </w:rPr>
      </w:pPr>
      <w:r w:rsidRPr="00350CDD">
        <w:rPr>
          <w:rFonts w:ascii="Arial" w:hAnsi="Arial" w:cs="Arial"/>
          <w:b/>
          <w:sz w:val="24"/>
          <w:szCs w:val="24"/>
        </w:rPr>
        <w:t>Requerimiento de información al ICBF</w:t>
      </w:r>
      <w:r w:rsidR="00EF703E" w:rsidRPr="00350CDD">
        <w:rPr>
          <w:rFonts w:ascii="Arial" w:hAnsi="Arial" w:cs="Arial"/>
          <w:b/>
          <w:sz w:val="24"/>
          <w:szCs w:val="24"/>
        </w:rPr>
        <w:t xml:space="preserve"> </w:t>
      </w:r>
      <w:r w:rsidR="00EF703E" w:rsidRPr="00E71FDC">
        <w:rPr>
          <w:rFonts w:ascii="Arial" w:hAnsi="Arial" w:cs="Arial"/>
          <w:color w:val="A6A6A6" w:themeColor="background1" w:themeShade="A6"/>
          <w:sz w:val="24"/>
          <w:szCs w:val="24"/>
        </w:rPr>
        <w:t>(Es imprescindible el diligenciamiento de esta tabla)</w:t>
      </w:r>
      <w:r w:rsidRPr="00E71FDC">
        <w:rPr>
          <w:rFonts w:ascii="Arial" w:hAnsi="Arial" w:cs="Arial"/>
          <w:b/>
          <w:color w:val="A6A6A6" w:themeColor="background1" w:themeShade="A6"/>
          <w:sz w:val="24"/>
          <w:szCs w:val="24"/>
        </w:rPr>
        <w:t>:</w:t>
      </w:r>
    </w:p>
    <w:p w14:paraId="2F621246" w14:textId="77777777" w:rsidR="000967E6" w:rsidRPr="00716A05" w:rsidRDefault="000967E6" w:rsidP="00716A05">
      <w:pPr>
        <w:pStyle w:val="Prrafodelista"/>
        <w:spacing w:after="0"/>
        <w:ind w:left="0"/>
        <w:jc w:val="both"/>
        <w:rPr>
          <w:rFonts w:ascii="Arial" w:hAnsi="Arial" w:cs="Arial"/>
          <w:b/>
        </w:rPr>
      </w:pPr>
    </w:p>
    <w:tbl>
      <w:tblPr>
        <w:tblStyle w:val="Tablaconcuadrcula"/>
        <w:tblW w:w="6809" w:type="dxa"/>
        <w:jc w:val="center"/>
        <w:tblLook w:val="04A0" w:firstRow="1" w:lastRow="0" w:firstColumn="1" w:lastColumn="0" w:noHBand="0" w:noVBand="1"/>
      </w:tblPr>
      <w:tblGrid>
        <w:gridCol w:w="4673"/>
        <w:gridCol w:w="2136"/>
      </w:tblGrid>
      <w:tr w:rsidR="005B49B8" w:rsidRPr="00716A05" w14:paraId="4DA495D5" w14:textId="77777777" w:rsidTr="003B266E">
        <w:trPr>
          <w:trHeight w:val="296"/>
          <w:jc w:val="center"/>
        </w:trPr>
        <w:tc>
          <w:tcPr>
            <w:tcW w:w="4673" w:type="dxa"/>
          </w:tcPr>
          <w:p w14:paraId="41E8EB98" w14:textId="77777777" w:rsidR="005B49B8" w:rsidRPr="00350CDD" w:rsidRDefault="005B49B8" w:rsidP="00716A05">
            <w:pPr>
              <w:jc w:val="both"/>
              <w:rPr>
                <w:rFonts w:ascii="Arial" w:hAnsi="Arial" w:cs="Arial"/>
                <w:b/>
                <w:sz w:val="18"/>
                <w:szCs w:val="18"/>
              </w:rPr>
            </w:pPr>
            <w:r w:rsidRPr="00350CDD">
              <w:rPr>
                <w:rFonts w:ascii="Arial" w:hAnsi="Arial" w:cs="Arial"/>
                <w:b/>
                <w:sz w:val="18"/>
                <w:szCs w:val="18"/>
              </w:rPr>
              <w:t>Tipo de Información</w:t>
            </w:r>
          </w:p>
        </w:tc>
        <w:tc>
          <w:tcPr>
            <w:tcW w:w="2136" w:type="dxa"/>
          </w:tcPr>
          <w:p w14:paraId="1FA30FDF" w14:textId="77777777" w:rsidR="005B49B8" w:rsidRPr="00350CDD" w:rsidRDefault="005B49B8" w:rsidP="00716A05">
            <w:pPr>
              <w:jc w:val="center"/>
              <w:rPr>
                <w:rFonts w:ascii="Arial" w:hAnsi="Arial" w:cs="Arial"/>
                <w:b/>
                <w:sz w:val="18"/>
                <w:szCs w:val="18"/>
              </w:rPr>
            </w:pPr>
            <w:r w:rsidRPr="00350CDD">
              <w:rPr>
                <w:rFonts w:ascii="Arial" w:hAnsi="Arial" w:cs="Arial"/>
                <w:b/>
                <w:sz w:val="18"/>
                <w:szCs w:val="18"/>
              </w:rPr>
              <w:t>Marque (X)</w:t>
            </w:r>
          </w:p>
        </w:tc>
      </w:tr>
      <w:tr w:rsidR="005B49B8" w:rsidRPr="00716A05" w14:paraId="715EE6CD" w14:textId="77777777" w:rsidTr="003B266E">
        <w:trPr>
          <w:trHeight w:val="70"/>
          <w:jc w:val="center"/>
        </w:trPr>
        <w:tc>
          <w:tcPr>
            <w:tcW w:w="4673" w:type="dxa"/>
          </w:tcPr>
          <w:p w14:paraId="3E14F295" w14:textId="77777777" w:rsidR="005B49B8" w:rsidRPr="00350CDD" w:rsidRDefault="005B49B8" w:rsidP="00716A05">
            <w:pPr>
              <w:pStyle w:val="Prrafodelista"/>
              <w:numPr>
                <w:ilvl w:val="0"/>
                <w:numId w:val="9"/>
              </w:numPr>
              <w:spacing w:after="0" w:line="240" w:lineRule="auto"/>
              <w:ind w:left="0"/>
              <w:jc w:val="both"/>
              <w:rPr>
                <w:rFonts w:ascii="Arial" w:hAnsi="Arial" w:cs="Arial"/>
                <w:sz w:val="18"/>
                <w:szCs w:val="18"/>
              </w:rPr>
            </w:pPr>
            <w:r w:rsidRPr="00350CDD">
              <w:rPr>
                <w:rFonts w:ascii="Arial" w:hAnsi="Arial" w:cs="Arial"/>
                <w:sz w:val="18"/>
                <w:szCs w:val="18"/>
              </w:rPr>
              <w:t>Datos estadísticos</w:t>
            </w:r>
          </w:p>
        </w:tc>
        <w:tc>
          <w:tcPr>
            <w:tcW w:w="2136" w:type="dxa"/>
          </w:tcPr>
          <w:p w14:paraId="44AB0EAD" w14:textId="77777777" w:rsidR="005B49B8" w:rsidRPr="00350CDD" w:rsidRDefault="005B49B8" w:rsidP="00716A05">
            <w:pPr>
              <w:jc w:val="both"/>
              <w:rPr>
                <w:rFonts w:ascii="Arial" w:hAnsi="Arial" w:cs="Arial"/>
                <w:sz w:val="18"/>
                <w:szCs w:val="18"/>
              </w:rPr>
            </w:pPr>
          </w:p>
        </w:tc>
      </w:tr>
      <w:tr w:rsidR="005B49B8" w:rsidRPr="00716A05" w14:paraId="0BC23649" w14:textId="77777777" w:rsidTr="003B266E">
        <w:trPr>
          <w:trHeight w:val="238"/>
          <w:jc w:val="center"/>
        </w:trPr>
        <w:tc>
          <w:tcPr>
            <w:tcW w:w="4673" w:type="dxa"/>
          </w:tcPr>
          <w:p w14:paraId="60C92C26" w14:textId="77777777" w:rsidR="005B49B8" w:rsidRPr="00350CDD" w:rsidRDefault="005B49B8" w:rsidP="00716A05">
            <w:pPr>
              <w:pStyle w:val="Prrafodelista"/>
              <w:numPr>
                <w:ilvl w:val="0"/>
                <w:numId w:val="9"/>
              </w:numPr>
              <w:spacing w:after="0" w:line="240" w:lineRule="auto"/>
              <w:ind w:left="0"/>
              <w:jc w:val="both"/>
              <w:rPr>
                <w:rFonts w:ascii="Arial" w:hAnsi="Arial" w:cs="Arial"/>
                <w:sz w:val="18"/>
                <w:szCs w:val="18"/>
              </w:rPr>
            </w:pPr>
            <w:r w:rsidRPr="00350CDD">
              <w:rPr>
                <w:rFonts w:ascii="Arial" w:hAnsi="Arial" w:cs="Arial"/>
                <w:sz w:val="18"/>
                <w:szCs w:val="18"/>
              </w:rPr>
              <w:t>Aplicación de Instrumentos</w:t>
            </w:r>
          </w:p>
        </w:tc>
        <w:tc>
          <w:tcPr>
            <w:tcW w:w="2136" w:type="dxa"/>
          </w:tcPr>
          <w:p w14:paraId="20AF9A61" w14:textId="77777777" w:rsidR="005B49B8" w:rsidRPr="00350CDD" w:rsidRDefault="005B49B8" w:rsidP="00716A05">
            <w:pPr>
              <w:jc w:val="both"/>
              <w:rPr>
                <w:rFonts w:ascii="Arial" w:hAnsi="Arial" w:cs="Arial"/>
                <w:sz w:val="18"/>
                <w:szCs w:val="18"/>
              </w:rPr>
            </w:pPr>
          </w:p>
        </w:tc>
      </w:tr>
      <w:tr w:rsidR="005B49B8" w:rsidRPr="00716A05" w14:paraId="2767C1A8" w14:textId="77777777" w:rsidTr="003B266E">
        <w:trPr>
          <w:trHeight w:val="213"/>
          <w:jc w:val="center"/>
        </w:trPr>
        <w:tc>
          <w:tcPr>
            <w:tcW w:w="4673" w:type="dxa"/>
          </w:tcPr>
          <w:p w14:paraId="34A94717" w14:textId="77777777" w:rsidR="005B49B8" w:rsidRPr="00350CDD" w:rsidRDefault="005B49B8" w:rsidP="00716A05">
            <w:pPr>
              <w:pStyle w:val="Prrafodelista"/>
              <w:numPr>
                <w:ilvl w:val="0"/>
                <w:numId w:val="9"/>
              </w:numPr>
              <w:spacing w:after="0" w:line="240" w:lineRule="auto"/>
              <w:ind w:left="0"/>
              <w:jc w:val="both"/>
              <w:rPr>
                <w:rFonts w:ascii="Arial" w:hAnsi="Arial" w:cs="Arial"/>
                <w:sz w:val="18"/>
                <w:szCs w:val="18"/>
              </w:rPr>
            </w:pPr>
            <w:r w:rsidRPr="00350CDD">
              <w:rPr>
                <w:rFonts w:ascii="Arial" w:hAnsi="Arial" w:cs="Arial"/>
                <w:sz w:val="18"/>
                <w:szCs w:val="18"/>
              </w:rPr>
              <w:t>Acceso a revisión documental</w:t>
            </w:r>
          </w:p>
        </w:tc>
        <w:tc>
          <w:tcPr>
            <w:tcW w:w="2136" w:type="dxa"/>
          </w:tcPr>
          <w:p w14:paraId="5D191C83" w14:textId="77777777" w:rsidR="005B49B8" w:rsidRPr="00350CDD" w:rsidRDefault="005B49B8" w:rsidP="00716A05">
            <w:pPr>
              <w:jc w:val="both"/>
              <w:rPr>
                <w:rFonts w:ascii="Arial" w:hAnsi="Arial" w:cs="Arial"/>
                <w:sz w:val="18"/>
                <w:szCs w:val="18"/>
              </w:rPr>
            </w:pPr>
          </w:p>
        </w:tc>
      </w:tr>
      <w:tr w:rsidR="005B49B8" w:rsidRPr="00716A05" w14:paraId="400117B8" w14:textId="77777777" w:rsidTr="003B266E">
        <w:trPr>
          <w:trHeight w:val="213"/>
          <w:jc w:val="center"/>
        </w:trPr>
        <w:tc>
          <w:tcPr>
            <w:tcW w:w="4673" w:type="dxa"/>
          </w:tcPr>
          <w:p w14:paraId="527D0B5E" w14:textId="77777777" w:rsidR="005B49B8" w:rsidRPr="00350CDD" w:rsidRDefault="005B49B8" w:rsidP="00716A05">
            <w:pPr>
              <w:pStyle w:val="Prrafodelista"/>
              <w:numPr>
                <w:ilvl w:val="0"/>
                <w:numId w:val="9"/>
              </w:numPr>
              <w:spacing w:after="0" w:line="240" w:lineRule="auto"/>
              <w:ind w:left="0"/>
              <w:jc w:val="both"/>
              <w:rPr>
                <w:rFonts w:ascii="Arial" w:hAnsi="Arial" w:cs="Arial"/>
                <w:sz w:val="18"/>
                <w:szCs w:val="18"/>
              </w:rPr>
            </w:pPr>
            <w:r w:rsidRPr="00350CDD">
              <w:rPr>
                <w:rFonts w:ascii="Arial" w:hAnsi="Arial" w:cs="Arial"/>
                <w:sz w:val="18"/>
                <w:szCs w:val="18"/>
              </w:rPr>
              <w:t>Orientación técnica y metodológica</w:t>
            </w:r>
          </w:p>
        </w:tc>
        <w:tc>
          <w:tcPr>
            <w:tcW w:w="2136" w:type="dxa"/>
          </w:tcPr>
          <w:p w14:paraId="2229FDFA" w14:textId="77777777" w:rsidR="005B49B8" w:rsidRPr="00350CDD" w:rsidRDefault="005B49B8" w:rsidP="00716A05">
            <w:pPr>
              <w:jc w:val="both"/>
              <w:rPr>
                <w:rFonts w:ascii="Arial" w:hAnsi="Arial" w:cs="Arial"/>
                <w:sz w:val="18"/>
                <w:szCs w:val="18"/>
              </w:rPr>
            </w:pPr>
          </w:p>
        </w:tc>
      </w:tr>
      <w:tr w:rsidR="005B49B8" w:rsidRPr="00716A05" w14:paraId="2780780D" w14:textId="77777777" w:rsidTr="003B266E">
        <w:trPr>
          <w:trHeight w:val="79"/>
          <w:jc w:val="center"/>
        </w:trPr>
        <w:tc>
          <w:tcPr>
            <w:tcW w:w="4673" w:type="dxa"/>
          </w:tcPr>
          <w:p w14:paraId="04F7B4A8" w14:textId="77777777" w:rsidR="005B49B8" w:rsidRPr="00350CDD" w:rsidRDefault="005B49B8" w:rsidP="00716A05">
            <w:pPr>
              <w:pStyle w:val="Prrafodelista"/>
              <w:numPr>
                <w:ilvl w:val="0"/>
                <w:numId w:val="9"/>
              </w:numPr>
              <w:spacing w:after="0" w:line="240" w:lineRule="auto"/>
              <w:ind w:left="0"/>
              <w:jc w:val="both"/>
              <w:rPr>
                <w:rFonts w:ascii="Arial" w:hAnsi="Arial" w:cs="Arial"/>
                <w:sz w:val="18"/>
                <w:szCs w:val="18"/>
              </w:rPr>
            </w:pPr>
            <w:r w:rsidRPr="00350CDD">
              <w:rPr>
                <w:rFonts w:ascii="Arial" w:hAnsi="Arial" w:cs="Arial"/>
                <w:sz w:val="18"/>
                <w:szCs w:val="18"/>
              </w:rPr>
              <w:t>Otros ¿Cuáles?</w:t>
            </w:r>
          </w:p>
        </w:tc>
        <w:tc>
          <w:tcPr>
            <w:tcW w:w="2136" w:type="dxa"/>
          </w:tcPr>
          <w:p w14:paraId="2DDA3719" w14:textId="77777777" w:rsidR="005B49B8" w:rsidRPr="00350CDD" w:rsidRDefault="005B49B8" w:rsidP="00716A05">
            <w:pPr>
              <w:jc w:val="both"/>
              <w:rPr>
                <w:rFonts w:ascii="Arial" w:hAnsi="Arial" w:cs="Arial"/>
                <w:sz w:val="18"/>
                <w:szCs w:val="18"/>
              </w:rPr>
            </w:pPr>
          </w:p>
        </w:tc>
      </w:tr>
    </w:tbl>
    <w:p w14:paraId="068A4685" w14:textId="77777777" w:rsidR="005B49B8" w:rsidRPr="00716A05" w:rsidRDefault="005B49B8" w:rsidP="00716A05">
      <w:pPr>
        <w:jc w:val="both"/>
        <w:rPr>
          <w:rFonts w:ascii="Arial" w:hAnsi="Arial" w:cs="Arial"/>
          <w:b/>
          <w:sz w:val="22"/>
          <w:szCs w:val="22"/>
        </w:rPr>
      </w:pPr>
    </w:p>
    <w:p w14:paraId="01C00DD9" w14:textId="1D281521" w:rsidR="005B49B8" w:rsidRPr="00734ACD" w:rsidRDefault="00EF703E" w:rsidP="00716A05">
      <w:pPr>
        <w:jc w:val="both"/>
        <w:rPr>
          <w:rFonts w:ascii="Arial" w:hAnsi="Arial" w:cs="Arial"/>
          <w:color w:val="A6A6A6" w:themeColor="background1" w:themeShade="A6"/>
        </w:rPr>
      </w:pPr>
      <w:r w:rsidRPr="00734ACD">
        <w:rPr>
          <w:rFonts w:ascii="Arial" w:hAnsi="Arial" w:cs="Arial"/>
          <w:color w:val="A6A6A6" w:themeColor="background1" w:themeShade="A6"/>
        </w:rPr>
        <w:t>Realice</w:t>
      </w:r>
      <w:r w:rsidR="005B49B8" w:rsidRPr="00734ACD">
        <w:rPr>
          <w:rFonts w:ascii="Arial" w:hAnsi="Arial" w:cs="Arial"/>
          <w:color w:val="A6A6A6" w:themeColor="background1" w:themeShade="A6"/>
        </w:rPr>
        <w:t xml:space="preserve"> una breve descripción de la necesidad de la información solicitada y su utilidad para el desarrollo de la investigación. </w:t>
      </w:r>
    </w:p>
    <w:p w14:paraId="12787922" w14:textId="6908608D" w:rsidR="00C45130" w:rsidRPr="00734ACD" w:rsidRDefault="005B49B8" w:rsidP="00716A05">
      <w:pPr>
        <w:jc w:val="both"/>
        <w:rPr>
          <w:rFonts w:ascii="Arial" w:hAnsi="Arial" w:cs="Arial"/>
          <w:b/>
          <w:color w:val="A6A6A6" w:themeColor="background1" w:themeShade="A6"/>
        </w:rPr>
      </w:pPr>
      <w:r w:rsidRPr="00734ACD">
        <w:rPr>
          <w:rFonts w:ascii="Arial" w:hAnsi="Arial" w:cs="Arial"/>
          <w:b/>
          <w:color w:val="A6A6A6" w:themeColor="background1" w:themeShade="A6"/>
        </w:rPr>
        <w:t xml:space="preserve">Nota: </w:t>
      </w:r>
    </w:p>
    <w:p w14:paraId="016CEBED" w14:textId="36D05846" w:rsidR="00844421" w:rsidRPr="00734ACD" w:rsidRDefault="00844421" w:rsidP="00716A05">
      <w:pPr>
        <w:jc w:val="both"/>
        <w:rPr>
          <w:rFonts w:ascii="Arial" w:hAnsi="Arial" w:cs="Arial"/>
          <w:b/>
          <w:color w:val="A6A6A6" w:themeColor="background1" w:themeShade="A6"/>
        </w:rPr>
      </w:pPr>
    </w:p>
    <w:p w14:paraId="539FAA8A" w14:textId="6C8CCDE7" w:rsidR="00844421" w:rsidRPr="00734ACD" w:rsidRDefault="00844421" w:rsidP="33556EAE">
      <w:pPr>
        <w:jc w:val="both"/>
        <w:rPr>
          <w:rFonts w:ascii="Arial" w:hAnsi="Arial" w:cs="Arial"/>
          <w:color w:val="A6A6A6" w:themeColor="background1" w:themeShade="A6"/>
        </w:rPr>
      </w:pPr>
      <w:r w:rsidRPr="00734ACD">
        <w:rPr>
          <w:rFonts w:ascii="Arial" w:eastAsiaTheme="minorEastAsia" w:hAnsi="Arial" w:cs="Arial"/>
          <w:color w:val="A6A6A6" w:themeColor="background1" w:themeShade="A6"/>
        </w:rPr>
        <w:t xml:space="preserve">Si el requerimiento de información se asocia únicamente a datos estadísticos no es necesario tramitar un aval de investigación, la solicitud de acceso a datos estadísticos se debe realizar directamente </w:t>
      </w:r>
      <w:r w:rsidR="00EF703E" w:rsidRPr="00734ACD">
        <w:rPr>
          <w:rFonts w:ascii="Arial" w:eastAsiaTheme="minorEastAsia" w:hAnsi="Arial" w:cs="Arial"/>
          <w:color w:val="A6A6A6" w:themeColor="background1" w:themeShade="A6"/>
        </w:rPr>
        <w:t>con</w:t>
      </w:r>
      <w:r w:rsidRPr="00734ACD">
        <w:rPr>
          <w:rFonts w:ascii="Arial" w:eastAsiaTheme="minorEastAsia" w:hAnsi="Arial" w:cs="Arial"/>
          <w:color w:val="A6A6A6" w:themeColor="background1" w:themeShade="A6"/>
        </w:rPr>
        <w:t xml:space="preserve"> la dirección</w:t>
      </w:r>
      <w:r w:rsidR="00EF703E" w:rsidRPr="00734ACD">
        <w:rPr>
          <w:rFonts w:ascii="Arial" w:eastAsiaTheme="minorEastAsia" w:hAnsi="Arial" w:cs="Arial"/>
          <w:color w:val="A6A6A6" w:themeColor="background1" w:themeShade="A6"/>
        </w:rPr>
        <w:t xml:space="preserve"> </w:t>
      </w:r>
      <w:r w:rsidRPr="00734ACD">
        <w:rPr>
          <w:rFonts w:ascii="Arial" w:eastAsiaTheme="minorEastAsia" w:hAnsi="Arial" w:cs="Arial"/>
          <w:color w:val="A6A6A6" w:themeColor="background1" w:themeShade="A6"/>
        </w:rPr>
        <w:t>del ICBF</w:t>
      </w:r>
      <w:r w:rsidR="00EF703E" w:rsidRPr="00734ACD">
        <w:rPr>
          <w:rFonts w:ascii="Arial" w:eastAsiaTheme="minorEastAsia" w:hAnsi="Arial" w:cs="Arial"/>
          <w:color w:val="A6A6A6" w:themeColor="background1" w:themeShade="A6"/>
        </w:rPr>
        <w:t xml:space="preserve"> que cuenta con </w:t>
      </w:r>
      <w:r w:rsidR="004A4C9F" w:rsidRPr="00734ACD">
        <w:rPr>
          <w:rFonts w:ascii="Arial" w:eastAsiaTheme="minorEastAsia" w:hAnsi="Arial" w:cs="Arial"/>
          <w:color w:val="A6A6A6" w:themeColor="background1" w:themeShade="A6"/>
        </w:rPr>
        <w:t>dicha</w:t>
      </w:r>
      <w:r w:rsidR="00EF703E" w:rsidRPr="00734ACD">
        <w:rPr>
          <w:rFonts w:ascii="Arial" w:eastAsiaTheme="minorEastAsia" w:hAnsi="Arial" w:cs="Arial"/>
          <w:color w:val="A6A6A6" w:themeColor="background1" w:themeShade="A6"/>
        </w:rPr>
        <w:t xml:space="preserve"> información</w:t>
      </w:r>
      <w:r w:rsidRPr="00734ACD">
        <w:rPr>
          <w:rFonts w:ascii="Arial" w:eastAsiaTheme="minorEastAsia" w:hAnsi="Arial" w:cs="Arial"/>
          <w:color w:val="A6A6A6" w:themeColor="background1" w:themeShade="A6"/>
        </w:rPr>
        <w:t xml:space="preserve">. </w:t>
      </w:r>
      <w:r w:rsidR="4853D153" w:rsidRPr="00734ACD">
        <w:rPr>
          <w:rFonts w:ascii="Arial" w:eastAsiaTheme="minorEastAsia" w:hAnsi="Arial" w:cs="Arial"/>
          <w:color w:val="A6A6A6" w:themeColor="background1" w:themeShade="A6"/>
        </w:rPr>
        <w:t xml:space="preserve">Si se </w:t>
      </w:r>
      <w:r w:rsidR="350F7943" w:rsidRPr="00734ACD">
        <w:rPr>
          <w:rFonts w:ascii="Arial" w:eastAsiaTheme="minorEastAsia" w:hAnsi="Arial" w:cs="Arial"/>
          <w:color w:val="A6A6A6" w:themeColor="background1" w:themeShade="A6"/>
        </w:rPr>
        <w:t>requiere</w:t>
      </w:r>
      <w:r w:rsidR="4E7CF047" w:rsidRPr="00734ACD">
        <w:rPr>
          <w:rFonts w:ascii="Arial" w:eastAsiaTheme="minorEastAsia" w:hAnsi="Arial" w:cs="Arial"/>
          <w:color w:val="A6A6A6" w:themeColor="background1" w:themeShade="A6"/>
        </w:rPr>
        <w:t xml:space="preserve"> acceder a</w:t>
      </w:r>
      <w:r w:rsidR="350F7943" w:rsidRPr="00734ACD">
        <w:rPr>
          <w:rFonts w:ascii="Arial" w:eastAsiaTheme="minorEastAsia" w:hAnsi="Arial" w:cs="Arial"/>
          <w:color w:val="A6A6A6" w:themeColor="background1" w:themeShade="A6"/>
        </w:rPr>
        <w:t xml:space="preserve"> </w:t>
      </w:r>
      <w:r w:rsidR="05D6837F" w:rsidRPr="00734ACD">
        <w:rPr>
          <w:rFonts w:ascii="Arial" w:eastAsiaTheme="minorEastAsia" w:hAnsi="Arial" w:cs="Arial"/>
          <w:color w:val="A6A6A6" w:themeColor="background1" w:themeShade="A6"/>
        </w:rPr>
        <w:t xml:space="preserve">datos sensibles o </w:t>
      </w:r>
      <w:r w:rsidR="12341634" w:rsidRPr="00734ACD">
        <w:rPr>
          <w:rFonts w:ascii="Arial" w:eastAsiaTheme="minorEastAsia" w:hAnsi="Arial" w:cs="Arial"/>
          <w:color w:val="A6A6A6" w:themeColor="background1" w:themeShade="A6"/>
        </w:rPr>
        <w:t xml:space="preserve">aplicar </w:t>
      </w:r>
      <w:r w:rsidR="05D6837F" w:rsidRPr="00734ACD">
        <w:rPr>
          <w:rFonts w:ascii="Arial" w:eastAsiaTheme="minorEastAsia" w:hAnsi="Arial" w:cs="Arial"/>
          <w:color w:val="A6A6A6" w:themeColor="background1" w:themeShade="A6"/>
        </w:rPr>
        <w:t>instrumentos (encuestas, entrevistas, grupos focales, entre otros) a funcionarios, colaboradores y eventualmente usuarios de servicios del ICBF</w:t>
      </w:r>
      <w:r w:rsidRPr="00734ACD">
        <w:rPr>
          <w:rFonts w:ascii="Arial" w:eastAsiaTheme="minorEastAsia" w:hAnsi="Arial" w:cs="Arial"/>
          <w:color w:val="A6A6A6" w:themeColor="background1" w:themeShade="A6"/>
        </w:rPr>
        <w:t>, se debe</w:t>
      </w:r>
      <w:r w:rsidR="1F50BA83" w:rsidRPr="00734ACD">
        <w:rPr>
          <w:rFonts w:ascii="Arial" w:eastAsiaTheme="minorEastAsia" w:hAnsi="Arial" w:cs="Arial"/>
          <w:color w:val="A6A6A6" w:themeColor="background1" w:themeShade="A6"/>
        </w:rPr>
        <w:t>rá</w:t>
      </w:r>
      <w:r w:rsidR="5858B0A0" w:rsidRPr="00734ACD">
        <w:rPr>
          <w:rFonts w:ascii="Arial" w:eastAsiaTheme="minorEastAsia" w:hAnsi="Arial" w:cs="Arial"/>
          <w:color w:val="A6A6A6" w:themeColor="background1" w:themeShade="A6"/>
        </w:rPr>
        <w:t xml:space="preserve"> </w:t>
      </w:r>
      <w:r w:rsidRPr="00734ACD">
        <w:rPr>
          <w:rFonts w:ascii="Arial" w:eastAsiaTheme="minorEastAsia" w:hAnsi="Arial" w:cs="Arial"/>
          <w:color w:val="A6A6A6" w:themeColor="background1" w:themeShade="A6"/>
        </w:rPr>
        <w:t xml:space="preserve">surtir </w:t>
      </w:r>
      <w:r w:rsidR="5DE3B2D9" w:rsidRPr="00734ACD">
        <w:rPr>
          <w:rFonts w:ascii="Arial" w:eastAsiaTheme="minorEastAsia" w:hAnsi="Arial" w:cs="Arial"/>
          <w:color w:val="A6A6A6" w:themeColor="background1" w:themeShade="A6"/>
        </w:rPr>
        <w:t xml:space="preserve">el procedimiento de </w:t>
      </w:r>
      <w:r w:rsidR="5DE3B2D9" w:rsidRPr="00734ACD">
        <w:rPr>
          <w:rFonts w:ascii="Arial" w:eastAsiaTheme="minorEastAsia" w:hAnsi="Arial" w:cs="Arial"/>
          <w:color w:val="A6A6A6" w:themeColor="background1" w:themeShade="A6"/>
        </w:rPr>
        <w:lastRenderedPageBreak/>
        <w:t xml:space="preserve">solicitud de aval para </w:t>
      </w:r>
      <w:r w:rsidRPr="00734ACD">
        <w:rPr>
          <w:rFonts w:ascii="Arial" w:eastAsiaTheme="minorEastAsia" w:hAnsi="Arial" w:cs="Arial"/>
          <w:color w:val="A6A6A6" w:themeColor="background1" w:themeShade="A6"/>
        </w:rPr>
        <w:t>investigaciones externas</w:t>
      </w:r>
      <w:r w:rsidR="53DE0CBE" w:rsidRPr="00734ACD">
        <w:rPr>
          <w:rFonts w:ascii="Arial" w:eastAsiaTheme="minorEastAsia" w:hAnsi="Arial" w:cs="Arial"/>
          <w:color w:val="A6A6A6" w:themeColor="background1" w:themeShade="A6"/>
        </w:rPr>
        <w:t>,</w:t>
      </w:r>
      <w:r w:rsidRPr="00734ACD">
        <w:rPr>
          <w:rFonts w:ascii="Arial" w:eastAsiaTheme="minorEastAsia" w:hAnsi="Arial" w:cs="Arial"/>
          <w:color w:val="A6A6A6" w:themeColor="background1" w:themeShade="A6"/>
        </w:rPr>
        <w:t xml:space="preserve"> </w:t>
      </w:r>
      <w:r w:rsidR="310D504F" w:rsidRPr="00734ACD">
        <w:rPr>
          <w:rFonts w:ascii="Arial" w:eastAsiaTheme="minorEastAsia" w:hAnsi="Arial" w:cs="Arial"/>
          <w:color w:val="A6A6A6" w:themeColor="background1" w:themeShade="A6"/>
        </w:rPr>
        <w:t>además d</w:t>
      </w:r>
      <w:r w:rsidRPr="00734ACD">
        <w:rPr>
          <w:rFonts w:ascii="Arial" w:eastAsiaTheme="minorEastAsia" w:hAnsi="Arial" w:cs="Arial"/>
          <w:color w:val="A6A6A6" w:themeColor="background1" w:themeShade="A6"/>
        </w:rPr>
        <w:t xml:space="preserve">el diligenciamiento de este formato. </w:t>
      </w:r>
    </w:p>
    <w:p w14:paraId="71D734F7" w14:textId="77777777" w:rsidR="00844421" w:rsidRPr="00E71FDC" w:rsidRDefault="00844421" w:rsidP="33556EAE">
      <w:pPr>
        <w:jc w:val="both"/>
        <w:rPr>
          <w:rFonts w:ascii="Arial" w:hAnsi="Arial" w:cs="Arial"/>
          <w:color w:val="A6A6A6" w:themeColor="background1" w:themeShade="A6"/>
          <w:sz w:val="22"/>
          <w:szCs w:val="22"/>
        </w:rPr>
      </w:pPr>
    </w:p>
    <w:p w14:paraId="115A692A" w14:textId="484B5660" w:rsidR="005B49B8" w:rsidRPr="00734ACD" w:rsidRDefault="005B49B8" w:rsidP="33556EAE">
      <w:pPr>
        <w:jc w:val="both"/>
        <w:rPr>
          <w:rFonts w:ascii="Arial" w:hAnsi="Arial" w:cs="Arial"/>
          <w:color w:val="A6A6A6" w:themeColor="background1" w:themeShade="A6"/>
        </w:rPr>
      </w:pPr>
      <w:r w:rsidRPr="00734ACD">
        <w:rPr>
          <w:rFonts w:ascii="Arial" w:eastAsiaTheme="minorEastAsia" w:hAnsi="Arial" w:cs="Arial"/>
          <w:color w:val="A6A6A6" w:themeColor="background1" w:themeShade="A6"/>
        </w:rPr>
        <w:t xml:space="preserve">Es importante informar </w:t>
      </w:r>
      <w:r w:rsidR="003B266E" w:rsidRPr="00734ACD">
        <w:rPr>
          <w:rFonts w:ascii="Arial" w:eastAsiaTheme="minorEastAsia" w:hAnsi="Arial" w:cs="Arial"/>
          <w:color w:val="A6A6A6" w:themeColor="background1" w:themeShade="A6"/>
        </w:rPr>
        <w:t xml:space="preserve">además </w:t>
      </w:r>
      <w:r w:rsidRPr="00734ACD">
        <w:rPr>
          <w:rFonts w:ascii="Arial" w:eastAsiaTheme="minorEastAsia" w:hAnsi="Arial" w:cs="Arial"/>
          <w:color w:val="A6A6A6" w:themeColor="background1" w:themeShade="A6"/>
        </w:rPr>
        <w:t>que</w:t>
      </w:r>
      <w:r w:rsidR="0045197F" w:rsidRPr="00734ACD">
        <w:rPr>
          <w:rFonts w:ascii="Arial" w:eastAsiaTheme="minorEastAsia" w:hAnsi="Arial" w:cs="Arial"/>
          <w:color w:val="A6A6A6" w:themeColor="background1" w:themeShade="A6"/>
        </w:rPr>
        <w:t>,</w:t>
      </w:r>
      <w:r w:rsidRPr="00734ACD">
        <w:rPr>
          <w:rFonts w:ascii="Arial" w:eastAsiaTheme="minorEastAsia" w:hAnsi="Arial" w:cs="Arial"/>
          <w:color w:val="A6A6A6" w:themeColor="background1" w:themeShade="A6"/>
        </w:rPr>
        <w:t xml:space="preserve"> una vez se reciba el anteproyecto, se analizará de manera conjunta con el área misional responsable </w:t>
      </w:r>
      <w:r w:rsidR="00BF4483" w:rsidRPr="00734ACD">
        <w:rPr>
          <w:rFonts w:ascii="Arial" w:eastAsiaTheme="minorEastAsia" w:hAnsi="Arial" w:cs="Arial"/>
          <w:color w:val="A6A6A6" w:themeColor="background1" w:themeShade="A6"/>
        </w:rPr>
        <w:t xml:space="preserve">y emitir un concepto de viabilidad </w:t>
      </w:r>
      <w:r w:rsidR="00CC0F16" w:rsidRPr="00734ACD">
        <w:rPr>
          <w:rFonts w:ascii="Arial" w:eastAsiaTheme="minorEastAsia" w:hAnsi="Arial" w:cs="Arial"/>
          <w:color w:val="A6A6A6" w:themeColor="background1" w:themeShade="A6"/>
        </w:rPr>
        <w:t>de la investigación presentada</w:t>
      </w:r>
      <w:r w:rsidR="49AD0AAD" w:rsidRPr="00734ACD">
        <w:rPr>
          <w:rFonts w:ascii="Arial" w:eastAsiaTheme="minorEastAsia" w:hAnsi="Arial" w:cs="Arial"/>
          <w:color w:val="A6A6A6" w:themeColor="background1" w:themeShade="A6"/>
        </w:rPr>
        <w:t xml:space="preserve">, </w:t>
      </w:r>
      <w:r w:rsidR="5A08F7EF" w:rsidRPr="00734ACD">
        <w:rPr>
          <w:rFonts w:ascii="Arial" w:eastAsiaTheme="minorEastAsia" w:hAnsi="Arial" w:cs="Arial"/>
          <w:color w:val="A6A6A6" w:themeColor="background1" w:themeShade="A6"/>
        </w:rPr>
        <w:t>t</w:t>
      </w:r>
      <w:r w:rsidR="2200F8C0" w:rsidRPr="00734ACD">
        <w:rPr>
          <w:rFonts w:ascii="Arial" w:eastAsiaTheme="minorEastAsia" w:hAnsi="Arial" w:cs="Arial"/>
          <w:color w:val="A6A6A6" w:themeColor="background1" w:themeShade="A6"/>
        </w:rPr>
        <w:t>eniendo en cuenta las siguientes consideraciones</w:t>
      </w:r>
      <w:r w:rsidR="438AA3AB" w:rsidRPr="00734ACD">
        <w:rPr>
          <w:rFonts w:ascii="Arial" w:eastAsiaTheme="minorEastAsia" w:hAnsi="Arial" w:cs="Arial"/>
          <w:color w:val="A6A6A6" w:themeColor="background1" w:themeShade="A6"/>
        </w:rPr>
        <w:t>:</w:t>
      </w:r>
    </w:p>
    <w:p w14:paraId="1ADADA9C" w14:textId="7B5323E2" w:rsidR="005B49B8" w:rsidRPr="00734ACD" w:rsidRDefault="005B49B8" w:rsidP="33556EAE">
      <w:pPr>
        <w:jc w:val="both"/>
        <w:rPr>
          <w:rFonts w:ascii="Arial" w:hAnsi="Arial" w:cs="Arial"/>
          <w:color w:val="A6A6A6" w:themeColor="background1" w:themeShade="A6"/>
        </w:rPr>
      </w:pPr>
    </w:p>
    <w:p w14:paraId="3911E742" w14:textId="07C6A63F" w:rsidR="005B49B8" w:rsidRPr="00734ACD" w:rsidRDefault="438AA3AB" w:rsidP="33556EAE">
      <w:pPr>
        <w:pStyle w:val="Prrafodelista"/>
        <w:numPr>
          <w:ilvl w:val="0"/>
          <w:numId w:val="4"/>
        </w:numPr>
        <w:jc w:val="both"/>
        <w:rPr>
          <w:rFonts w:ascii="Arial" w:hAnsi="Arial" w:cs="Arial"/>
          <w:color w:val="A6A6A6" w:themeColor="background1" w:themeShade="A6"/>
          <w:sz w:val="24"/>
          <w:szCs w:val="24"/>
        </w:rPr>
      </w:pPr>
      <w:r w:rsidRPr="00734ACD">
        <w:rPr>
          <w:rFonts w:ascii="Arial" w:eastAsiaTheme="minorEastAsia" w:hAnsi="Arial" w:cs="Arial"/>
          <w:color w:val="A6A6A6" w:themeColor="background1" w:themeShade="A6"/>
          <w:sz w:val="24"/>
          <w:szCs w:val="24"/>
          <w:lang w:eastAsia="es-ES"/>
        </w:rPr>
        <w:t>Existencia y acceso a la información requerida, considerando los niveles de confidencialidad y reserva de la información. </w:t>
      </w:r>
    </w:p>
    <w:p w14:paraId="76648464" w14:textId="5EA1BAD0" w:rsidR="005B49B8" w:rsidRPr="00734ACD" w:rsidRDefault="438AA3AB" w:rsidP="33556EAE">
      <w:pPr>
        <w:pStyle w:val="Prrafodelista"/>
        <w:numPr>
          <w:ilvl w:val="0"/>
          <w:numId w:val="3"/>
        </w:numPr>
        <w:jc w:val="both"/>
        <w:rPr>
          <w:rFonts w:ascii="Arial" w:hAnsi="Arial" w:cs="Arial"/>
          <w:color w:val="A6A6A6" w:themeColor="background1" w:themeShade="A6"/>
          <w:sz w:val="24"/>
          <w:szCs w:val="24"/>
        </w:rPr>
      </w:pPr>
      <w:r w:rsidRPr="00734ACD">
        <w:rPr>
          <w:rFonts w:ascii="Arial" w:eastAsiaTheme="minorEastAsia" w:hAnsi="Arial" w:cs="Arial"/>
          <w:color w:val="A6A6A6" w:themeColor="background1" w:themeShade="A6"/>
          <w:sz w:val="24"/>
          <w:szCs w:val="24"/>
          <w:lang w:eastAsia="es-ES"/>
        </w:rPr>
        <w:t>Las políticas, programas, planes, proyectos o servicios objeto de la propuesta ´se enmarcan en la misión del ICBF. </w:t>
      </w:r>
    </w:p>
    <w:p w14:paraId="29E07294" w14:textId="747AA104" w:rsidR="005B49B8" w:rsidRPr="00734ACD" w:rsidRDefault="438AA3AB" w:rsidP="33556EAE">
      <w:pPr>
        <w:pStyle w:val="Prrafodelista"/>
        <w:numPr>
          <w:ilvl w:val="0"/>
          <w:numId w:val="2"/>
        </w:numPr>
        <w:jc w:val="both"/>
        <w:rPr>
          <w:rFonts w:ascii="Arial" w:hAnsi="Arial" w:cs="Arial"/>
          <w:color w:val="A6A6A6" w:themeColor="background1" w:themeShade="A6"/>
          <w:sz w:val="24"/>
          <w:szCs w:val="24"/>
        </w:rPr>
      </w:pPr>
      <w:r w:rsidRPr="00734ACD">
        <w:rPr>
          <w:rFonts w:ascii="Arial" w:eastAsiaTheme="minorEastAsia" w:hAnsi="Arial" w:cs="Arial"/>
          <w:color w:val="A6A6A6" w:themeColor="background1" w:themeShade="A6"/>
          <w:sz w:val="24"/>
          <w:szCs w:val="24"/>
          <w:lang w:eastAsia="es-ES"/>
        </w:rPr>
        <w:t>Instrumentos de recolección y gestión de información son adecuados para la población a la que va dirigida. </w:t>
      </w:r>
    </w:p>
    <w:p w14:paraId="2A459CDC" w14:textId="7994C673" w:rsidR="005B49B8" w:rsidRPr="00734ACD" w:rsidRDefault="438AA3AB" w:rsidP="33556EAE">
      <w:pPr>
        <w:pStyle w:val="Prrafodelista"/>
        <w:numPr>
          <w:ilvl w:val="0"/>
          <w:numId w:val="1"/>
        </w:numPr>
        <w:jc w:val="both"/>
        <w:rPr>
          <w:rFonts w:ascii="Arial" w:hAnsi="Arial" w:cs="Arial"/>
          <w:color w:val="A6A6A6" w:themeColor="background1" w:themeShade="A6"/>
          <w:sz w:val="24"/>
          <w:szCs w:val="24"/>
        </w:rPr>
      </w:pPr>
      <w:r w:rsidRPr="00734ACD">
        <w:rPr>
          <w:rFonts w:ascii="Arial" w:eastAsiaTheme="minorEastAsia" w:hAnsi="Arial" w:cs="Arial"/>
          <w:color w:val="A6A6A6" w:themeColor="background1" w:themeShade="A6"/>
          <w:sz w:val="24"/>
          <w:szCs w:val="24"/>
          <w:lang w:eastAsia="es-ES"/>
        </w:rPr>
        <w:t>La metodología y el cronograma es realizable, teniendo en cuenta los tiempos de operación de políticas, programas, planes, proyectos del ICBF.   </w:t>
      </w:r>
    </w:p>
    <w:p w14:paraId="23805046" w14:textId="76AF72C4" w:rsidR="005B49B8" w:rsidRPr="00734ACD" w:rsidRDefault="005B49B8" w:rsidP="33556EAE">
      <w:pPr>
        <w:jc w:val="both"/>
        <w:rPr>
          <w:rFonts w:ascii="Arial" w:hAnsi="Arial" w:cs="Arial"/>
          <w:color w:val="A6A6A6" w:themeColor="background1" w:themeShade="A6"/>
        </w:rPr>
      </w:pPr>
    </w:p>
    <w:p w14:paraId="32CBD8CE" w14:textId="4778AB93" w:rsidR="005B49B8" w:rsidRPr="00734ACD" w:rsidRDefault="00BF4483" w:rsidP="76FF123C">
      <w:pPr>
        <w:jc w:val="both"/>
        <w:rPr>
          <w:rFonts w:ascii="Arial" w:hAnsi="Arial" w:cs="Arial"/>
          <w:b/>
          <w:bCs/>
          <w:color w:val="A6A6A6" w:themeColor="background1" w:themeShade="A6"/>
        </w:rPr>
      </w:pPr>
      <w:r w:rsidRPr="00734ACD">
        <w:rPr>
          <w:rFonts w:ascii="Arial" w:hAnsi="Arial" w:cs="Arial"/>
          <w:color w:val="A6A6A6" w:themeColor="background1" w:themeShade="A6"/>
        </w:rPr>
        <w:t xml:space="preserve">El aval permite </w:t>
      </w:r>
      <w:r w:rsidR="005B49B8" w:rsidRPr="00734ACD">
        <w:rPr>
          <w:rFonts w:ascii="Arial" w:hAnsi="Arial" w:cs="Arial"/>
          <w:color w:val="A6A6A6" w:themeColor="background1" w:themeShade="A6"/>
        </w:rPr>
        <w:t xml:space="preserve">suministrar la información que se requiera, teniendo en cuenta los niveles de confidencialidad y reserva </w:t>
      </w:r>
      <w:r w:rsidRPr="00734ACD">
        <w:rPr>
          <w:rFonts w:ascii="Arial" w:hAnsi="Arial" w:cs="Arial"/>
          <w:color w:val="A6A6A6" w:themeColor="background1" w:themeShade="A6"/>
        </w:rPr>
        <w:t xml:space="preserve">que se autoricen. </w:t>
      </w:r>
      <w:r w:rsidR="0036523D" w:rsidRPr="00734ACD">
        <w:rPr>
          <w:rFonts w:ascii="Arial" w:hAnsi="Arial" w:cs="Arial"/>
          <w:color w:val="A6A6A6" w:themeColor="background1" w:themeShade="A6"/>
        </w:rPr>
        <w:t>en cumplimiento</w:t>
      </w:r>
      <w:r w:rsidR="005B49B8" w:rsidRPr="00734ACD">
        <w:rPr>
          <w:rFonts w:ascii="Arial" w:hAnsi="Arial" w:cs="Arial"/>
          <w:color w:val="A6A6A6" w:themeColor="background1" w:themeShade="A6"/>
        </w:rPr>
        <w:t xml:space="preserve"> de la normatividad establecida cuando se trate de niños, niñas y adolescentes con medidas de protección para el restablecimiento de sus derechos.</w:t>
      </w:r>
    </w:p>
    <w:p w14:paraId="51492D4D" w14:textId="77777777" w:rsidR="005B49B8" w:rsidRPr="00734ACD" w:rsidRDefault="005B49B8" w:rsidP="00716A05">
      <w:pPr>
        <w:jc w:val="both"/>
        <w:rPr>
          <w:rFonts w:ascii="Arial" w:hAnsi="Arial" w:cs="Arial"/>
          <w:color w:val="A6A6A6" w:themeColor="background1" w:themeShade="A6"/>
        </w:rPr>
      </w:pPr>
    </w:p>
    <w:p w14:paraId="533858C2" w14:textId="3721B705" w:rsidR="00844421" w:rsidRDefault="005B49B8" w:rsidP="00716A05">
      <w:pPr>
        <w:jc w:val="both"/>
        <w:rPr>
          <w:rFonts w:ascii="Arial" w:hAnsi="Arial" w:cs="Arial"/>
          <w:color w:val="A6A6A6" w:themeColor="background1" w:themeShade="A6"/>
        </w:rPr>
      </w:pPr>
      <w:r w:rsidRPr="00734ACD">
        <w:rPr>
          <w:rFonts w:ascii="Arial" w:hAnsi="Arial" w:cs="Arial"/>
          <w:color w:val="A6A6A6" w:themeColor="background1" w:themeShade="A6"/>
        </w:rPr>
        <w:t xml:space="preserve">El tiempo de entrega </w:t>
      </w:r>
      <w:r w:rsidR="00BF4483" w:rsidRPr="00734ACD">
        <w:rPr>
          <w:rFonts w:ascii="Arial" w:hAnsi="Arial" w:cs="Arial"/>
          <w:color w:val="A6A6A6" w:themeColor="background1" w:themeShade="A6"/>
        </w:rPr>
        <w:t>de l</w:t>
      </w:r>
      <w:r w:rsidR="2E9D7AF3" w:rsidRPr="00734ACD">
        <w:rPr>
          <w:rFonts w:ascii="Arial" w:hAnsi="Arial" w:cs="Arial"/>
          <w:color w:val="A6A6A6" w:themeColor="background1" w:themeShade="A6"/>
        </w:rPr>
        <w:t>a</w:t>
      </w:r>
      <w:r w:rsidR="00BF4483" w:rsidRPr="00734ACD">
        <w:rPr>
          <w:rFonts w:ascii="Arial" w:hAnsi="Arial" w:cs="Arial"/>
          <w:color w:val="A6A6A6" w:themeColor="background1" w:themeShade="A6"/>
        </w:rPr>
        <w:t>s</w:t>
      </w:r>
      <w:r w:rsidR="14DFAEDC" w:rsidRPr="00734ACD">
        <w:rPr>
          <w:rFonts w:ascii="Arial" w:hAnsi="Arial" w:cs="Arial"/>
          <w:color w:val="A6A6A6" w:themeColor="background1" w:themeShade="A6"/>
        </w:rPr>
        <w:t xml:space="preserve"> observaciones de</w:t>
      </w:r>
      <w:r w:rsidR="00BF4483" w:rsidRPr="00734ACD">
        <w:rPr>
          <w:rFonts w:ascii="Arial" w:hAnsi="Arial" w:cs="Arial"/>
          <w:color w:val="A6A6A6" w:themeColor="background1" w:themeShade="A6"/>
        </w:rPr>
        <w:t xml:space="preserve"> ajustes o ajustes sugeridos </w:t>
      </w:r>
      <w:r w:rsidRPr="00734ACD">
        <w:rPr>
          <w:rFonts w:ascii="Arial" w:hAnsi="Arial" w:cs="Arial"/>
          <w:color w:val="A6A6A6" w:themeColor="background1" w:themeShade="A6"/>
        </w:rPr>
        <w:t xml:space="preserve">será </w:t>
      </w:r>
      <w:r w:rsidR="009E6C62" w:rsidRPr="00734ACD">
        <w:rPr>
          <w:rFonts w:ascii="Arial" w:hAnsi="Arial" w:cs="Arial"/>
          <w:color w:val="A6A6A6" w:themeColor="background1" w:themeShade="A6"/>
        </w:rPr>
        <w:t xml:space="preserve">10 </w:t>
      </w:r>
      <w:r w:rsidRPr="00734ACD">
        <w:rPr>
          <w:rFonts w:ascii="Arial" w:hAnsi="Arial" w:cs="Arial"/>
          <w:color w:val="A6A6A6" w:themeColor="background1" w:themeShade="A6"/>
        </w:rPr>
        <w:t>días hábiles a partir de la recepción en el área misional.</w:t>
      </w:r>
      <w:r w:rsidR="00705FD2" w:rsidRPr="00734ACD">
        <w:rPr>
          <w:rFonts w:ascii="Arial" w:hAnsi="Arial" w:cs="Arial"/>
          <w:color w:val="A6A6A6" w:themeColor="background1" w:themeShade="A6"/>
        </w:rPr>
        <w:t xml:space="preserve"> </w:t>
      </w:r>
      <w:r w:rsidR="00BF4483" w:rsidRPr="00734ACD">
        <w:rPr>
          <w:rFonts w:ascii="Arial" w:hAnsi="Arial" w:cs="Arial"/>
          <w:color w:val="A6A6A6" w:themeColor="background1" w:themeShade="A6"/>
        </w:rPr>
        <w:t>Para iniciar este proceso se deberán adjuntar al proyecto:</w:t>
      </w:r>
    </w:p>
    <w:p w14:paraId="78E09C89" w14:textId="77777777" w:rsidR="00734ACD" w:rsidRPr="00734ACD" w:rsidRDefault="00734ACD" w:rsidP="00716A05">
      <w:pPr>
        <w:jc w:val="both"/>
        <w:rPr>
          <w:rFonts w:ascii="Arial" w:hAnsi="Arial" w:cs="Arial"/>
          <w:color w:val="A6A6A6" w:themeColor="background1" w:themeShade="A6"/>
        </w:rPr>
      </w:pPr>
    </w:p>
    <w:p w14:paraId="2DD18050" w14:textId="395A44CA" w:rsidR="00716A05" w:rsidRPr="00734ACD" w:rsidRDefault="00EF703E" w:rsidP="00716A05">
      <w:pPr>
        <w:pStyle w:val="Prrafodelista"/>
        <w:numPr>
          <w:ilvl w:val="0"/>
          <w:numId w:val="14"/>
        </w:numPr>
        <w:spacing w:after="0"/>
        <w:ind w:left="426"/>
        <w:jc w:val="both"/>
        <w:rPr>
          <w:rFonts w:ascii="Arial" w:hAnsi="Arial" w:cs="Arial"/>
          <w:color w:val="A6A6A6" w:themeColor="background1" w:themeShade="A6"/>
          <w:sz w:val="24"/>
          <w:szCs w:val="24"/>
        </w:rPr>
      </w:pPr>
      <w:r w:rsidRPr="00734ACD">
        <w:rPr>
          <w:rFonts w:ascii="Arial" w:hAnsi="Arial" w:cs="Arial"/>
          <w:color w:val="A6A6A6" w:themeColor="background1" w:themeShade="A6"/>
          <w:sz w:val="24"/>
          <w:szCs w:val="24"/>
        </w:rPr>
        <w:t>E</w:t>
      </w:r>
      <w:r w:rsidR="005B49B8" w:rsidRPr="00734ACD">
        <w:rPr>
          <w:rFonts w:ascii="Arial" w:hAnsi="Arial" w:cs="Arial"/>
          <w:color w:val="A6A6A6" w:themeColor="background1" w:themeShade="A6"/>
          <w:sz w:val="24"/>
          <w:szCs w:val="24"/>
        </w:rPr>
        <w:t xml:space="preserve">l acta de </w:t>
      </w:r>
      <w:r w:rsidR="00844421" w:rsidRPr="00734ACD">
        <w:rPr>
          <w:rFonts w:ascii="Arial" w:hAnsi="Arial" w:cs="Arial"/>
          <w:color w:val="A6A6A6" w:themeColor="background1" w:themeShade="A6"/>
          <w:sz w:val="24"/>
          <w:szCs w:val="24"/>
        </w:rPr>
        <w:t xml:space="preserve">compromiso de </w:t>
      </w:r>
      <w:r w:rsidR="005B49B8" w:rsidRPr="00734ACD">
        <w:rPr>
          <w:rFonts w:ascii="Arial" w:hAnsi="Arial" w:cs="Arial"/>
          <w:color w:val="A6A6A6" w:themeColor="background1" w:themeShade="A6"/>
          <w:sz w:val="24"/>
          <w:szCs w:val="24"/>
        </w:rPr>
        <w:t xml:space="preserve">confidencialidad para instituciones o particulares que deberá ser diligenciada en su totalidad con firma </w:t>
      </w:r>
    </w:p>
    <w:p w14:paraId="06E857B1" w14:textId="77777777" w:rsidR="00716A05" w:rsidRPr="00734ACD" w:rsidRDefault="00EF703E" w:rsidP="00716A05">
      <w:pPr>
        <w:pStyle w:val="Prrafodelista"/>
        <w:numPr>
          <w:ilvl w:val="0"/>
          <w:numId w:val="14"/>
        </w:numPr>
        <w:spacing w:after="0"/>
        <w:ind w:left="426"/>
        <w:jc w:val="both"/>
        <w:rPr>
          <w:rFonts w:ascii="Arial" w:hAnsi="Arial" w:cs="Arial"/>
          <w:color w:val="A6A6A6" w:themeColor="background1" w:themeShade="A6"/>
          <w:sz w:val="24"/>
          <w:szCs w:val="24"/>
        </w:rPr>
      </w:pPr>
      <w:r w:rsidRPr="00734ACD">
        <w:rPr>
          <w:rFonts w:ascii="Arial" w:hAnsi="Arial" w:cs="Arial"/>
          <w:color w:val="A6A6A6" w:themeColor="background1" w:themeShade="A6"/>
          <w:sz w:val="24"/>
          <w:szCs w:val="24"/>
        </w:rPr>
        <w:t>L</w:t>
      </w:r>
      <w:r w:rsidR="00844421" w:rsidRPr="00734ACD">
        <w:rPr>
          <w:rFonts w:ascii="Arial" w:hAnsi="Arial" w:cs="Arial"/>
          <w:color w:val="A6A6A6" w:themeColor="background1" w:themeShade="A6"/>
          <w:sz w:val="24"/>
          <w:szCs w:val="24"/>
        </w:rPr>
        <w:t>os instrumentos de recolección de información,</w:t>
      </w:r>
    </w:p>
    <w:p w14:paraId="12F7F9FB" w14:textId="77777777" w:rsidR="00716A05" w:rsidRPr="00734ACD" w:rsidRDefault="00EF703E" w:rsidP="00716A05">
      <w:pPr>
        <w:pStyle w:val="Prrafodelista"/>
        <w:numPr>
          <w:ilvl w:val="0"/>
          <w:numId w:val="14"/>
        </w:numPr>
        <w:spacing w:after="0"/>
        <w:ind w:left="426"/>
        <w:jc w:val="both"/>
        <w:rPr>
          <w:rFonts w:ascii="Arial" w:hAnsi="Arial" w:cs="Arial"/>
          <w:color w:val="A6A6A6" w:themeColor="background1" w:themeShade="A6"/>
          <w:sz w:val="24"/>
          <w:szCs w:val="24"/>
        </w:rPr>
      </w:pPr>
      <w:r w:rsidRPr="00734ACD">
        <w:rPr>
          <w:rFonts w:ascii="Arial" w:hAnsi="Arial" w:cs="Arial"/>
          <w:color w:val="A6A6A6" w:themeColor="background1" w:themeShade="A6"/>
          <w:sz w:val="24"/>
          <w:szCs w:val="24"/>
        </w:rPr>
        <w:t>E</w:t>
      </w:r>
      <w:r w:rsidR="00844421" w:rsidRPr="00734ACD">
        <w:rPr>
          <w:rFonts w:ascii="Arial" w:hAnsi="Arial" w:cs="Arial"/>
          <w:color w:val="A6A6A6" w:themeColor="background1" w:themeShade="A6"/>
          <w:sz w:val="24"/>
          <w:szCs w:val="24"/>
        </w:rPr>
        <w:t>l formato de consentimiento/asentimiento informado de los participantes,</w:t>
      </w:r>
      <w:r w:rsidR="003B266E" w:rsidRPr="00734ACD">
        <w:rPr>
          <w:rFonts w:ascii="Arial" w:hAnsi="Arial" w:cs="Arial"/>
          <w:color w:val="A6A6A6" w:themeColor="background1" w:themeShade="A6"/>
          <w:sz w:val="24"/>
          <w:szCs w:val="24"/>
        </w:rPr>
        <w:t xml:space="preserve"> y</w:t>
      </w:r>
    </w:p>
    <w:p w14:paraId="7F5BD456" w14:textId="0DA7DB33" w:rsidR="005B49B8" w:rsidRPr="00734ACD" w:rsidRDefault="00EF703E" w:rsidP="00716A05">
      <w:pPr>
        <w:pStyle w:val="Prrafodelista"/>
        <w:numPr>
          <w:ilvl w:val="0"/>
          <w:numId w:val="14"/>
        </w:numPr>
        <w:spacing w:after="0"/>
        <w:ind w:left="426"/>
        <w:jc w:val="both"/>
        <w:rPr>
          <w:rFonts w:ascii="Arial" w:hAnsi="Arial" w:cs="Arial"/>
          <w:color w:val="A6A6A6" w:themeColor="background1" w:themeShade="A6"/>
          <w:sz w:val="24"/>
          <w:szCs w:val="24"/>
        </w:rPr>
      </w:pPr>
      <w:r w:rsidRPr="00734ACD">
        <w:rPr>
          <w:rFonts w:ascii="Arial" w:hAnsi="Arial" w:cs="Arial"/>
          <w:color w:val="A6A6A6" w:themeColor="background1" w:themeShade="A6"/>
          <w:sz w:val="24"/>
          <w:szCs w:val="24"/>
        </w:rPr>
        <w:t>L</w:t>
      </w:r>
      <w:r w:rsidR="00844421" w:rsidRPr="00734ACD">
        <w:rPr>
          <w:rFonts w:ascii="Arial" w:hAnsi="Arial" w:cs="Arial"/>
          <w:color w:val="A6A6A6" w:themeColor="background1" w:themeShade="A6"/>
          <w:sz w:val="24"/>
          <w:szCs w:val="24"/>
        </w:rPr>
        <w:t>a carta de aval de la investigación de la institución de educación superior y/o entidad solicitante.</w:t>
      </w:r>
      <w:r w:rsidR="005B49B8" w:rsidRPr="00734ACD">
        <w:rPr>
          <w:rFonts w:ascii="Arial" w:hAnsi="Arial" w:cs="Arial"/>
          <w:color w:val="A6A6A6" w:themeColor="background1" w:themeShade="A6"/>
          <w:sz w:val="24"/>
          <w:szCs w:val="24"/>
        </w:rPr>
        <w:t xml:space="preserve"> </w:t>
      </w:r>
    </w:p>
    <w:p w14:paraId="7B90EDAB" w14:textId="77777777" w:rsidR="00716A05" w:rsidRPr="00734ACD" w:rsidRDefault="00716A05" w:rsidP="00716A05">
      <w:pPr>
        <w:jc w:val="both"/>
        <w:rPr>
          <w:rFonts w:ascii="Arial" w:hAnsi="Arial" w:cs="Arial"/>
          <w:color w:val="A6A6A6" w:themeColor="background1" w:themeShade="A6"/>
        </w:rPr>
      </w:pPr>
    </w:p>
    <w:p w14:paraId="40CF3DDB" w14:textId="19F8CAC3" w:rsidR="00B04368" w:rsidRPr="00734ACD" w:rsidRDefault="003B266E" w:rsidP="00716A05">
      <w:pPr>
        <w:jc w:val="both"/>
        <w:rPr>
          <w:rFonts w:ascii="Arial" w:hAnsi="Arial" w:cs="Arial"/>
        </w:rPr>
      </w:pPr>
      <w:r w:rsidRPr="00734ACD">
        <w:rPr>
          <w:rFonts w:ascii="Arial" w:hAnsi="Arial" w:cs="Arial"/>
          <w:color w:val="A6A6A6" w:themeColor="background1" w:themeShade="A6"/>
        </w:rPr>
        <w:t>Por último, r</w:t>
      </w:r>
      <w:r w:rsidR="00B04368" w:rsidRPr="00734ACD">
        <w:rPr>
          <w:rFonts w:ascii="Arial" w:hAnsi="Arial" w:cs="Arial"/>
          <w:color w:val="A6A6A6" w:themeColor="background1" w:themeShade="A6"/>
        </w:rPr>
        <w:t xml:space="preserve">emitir el formato de presentación del proyecto y </w:t>
      </w:r>
      <w:r w:rsidRPr="00734ACD">
        <w:rPr>
          <w:rFonts w:ascii="Arial" w:hAnsi="Arial" w:cs="Arial"/>
          <w:color w:val="A6A6A6" w:themeColor="background1" w:themeShade="A6"/>
        </w:rPr>
        <w:t xml:space="preserve">demás documentos arriba </w:t>
      </w:r>
      <w:r w:rsidR="00844421" w:rsidRPr="00734ACD">
        <w:rPr>
          <w:rFonts w:ascii="Arial" w:hAnsi="Arial" w:cs="Arial"/>
          <w:color w:val="A6A6A6" w:themeColor="background1" w:themeShade="A6"/>
        </w:rPr>
        <w:t>mencionados</w:t>
      </w:r>
      <w:r w:rsidR="00B04368" w:rsidRPr="00734ACD">
        <w:rPr>
          <w:rFonts w:ascii="Arial" w:hAnsi="Arial" w:cs="Arial"/>
          <w:color w:val="A6A6A6" w:themeColor="background1" w:themeShade="A6"/>
        </w:rPr>
        <w:t xml:space="preserve"> al siguiente correo electrónico:  </w:t>
      </w:r>
      <w:hyperlink r:id="rId11" w:history="1">
        <w:r w:rsidR="00B04368" w:rsidRPr="00734ACD">
          <w:rPr>
            <w:rStyle w:val="Hipervnculo"/>
            <w:rFonts w:ascii="Arial" w:hAnsi="Arial" w:cs="Arial"/>
            <w:color w:val="A6A6A6" w:themeColor="background1" w:themeShade="A6"/>
          </w:rPr>
          <w:t>Investigaciones.icbf@icbf.gov.co</w:t>
        </w:r>
      </w:hyperlink>
      <w:r w:rsidR="00B04368" w:rsidRPr="00734ACD">
        <w:rPr>
          <w:rFonts w:ascii="Arial" w:hAnsi="Arial" w:cs="Arial"/>
          <w:color w:val="A6A6A6" w:themeColor="background1" w:themeShade="A6"/>
        </w:rPr>
        <w:t>.</w:t>
      </w:r>
    </w:p>
    <w:p w14:paraId="6984CB55" w14:textId="77777777" w:rsidR="005B49B8" w:rsidRPr="00734ACD" w:rsidRDefault="005B49B8" w:rsidP="00716A05">
      <w:pPr>
        <w:jc w:val="both"/>
        <w:rPr>
          <w:rFonts w:ascii="Arial" w:hAnsi="Arial" w:cs="Arial"/>
        </w:rPr>
      </w:pPr>
    </w:p>
    <w:p w14:paraId="267959D7" w14:textId="3F737513" w:rsidR="00D775D0" w:rsidRPr="00734ACD" w:rsidRDefault="00B04368" w:rsidP="00716A05">
      <w:pPr>
        <w:jc w:val="both"/>
        <w:rPr>
          <w:rFonts w:ascii="Arial" w:hAnsi="Arial" w:cs="Arial"/>
          <w:i/>
          <w:color w:val="A6A6A6" w:themeColor="background1" w:themeShade="A6"/>
        </w:rPr>
      </w:pPr>
      <w:r w:rsidRPr="00734ACD">
        <w:rPr>
          <w:rFonts w:ascii="Arial" w:hAnsi="Arial" w:cs="Arial"/>
          <w:i/>
          <w:color w:val="A6A6A6" w:themeColor="background1" w:themeShade="A6"/>
        </w:rPr>
        <w:t>¡</w:t>
      </w:r>
      <w:r w:rsidR="005B49B8" w:rsidRPr="00734ACD">
        <w:rPr>
          <w:rFonts w:ascii="Arial" w:hAnsi="Arial" w:cs="Arial"/>
          <w:i/>
          <w:color w:val="A6A6A6" w:themeColor="background1" w:themeShade="A6"/>
        </w:rPr>
        <w:t xml:space="preserve">Muchas </w:t>
      </w:r>
      <w:r w:rsidR="00E71FDC" w:rsidRPr="00734ACD">
        <w:rPr>
          <w:rFonts w:ascii="Arial" w:hAnsi="Arial" w:cs="Arial"/>
          <w:i/>
          <w:color w:val="A6A6A6" w:themeColor="background1" w:themeShade="A6"/>
        </w:rPr>
        <w:t>g</w:t>
      </w:r>
      <w:r w:rsidR="005B49B8" w:rsidRPr="00734ACD">
        <w:rPr>
          <w:rFonts w:ascii="Arial" w:hAnsi="Arial" w:cs="Arial"/>
          <w:i/>
          <w:color w:val="A6A6A6" w:themeColor="background1" w:themeShade="A6"/>
        </w:rPr>
        <w:t>racias</w:t>
      </w:r>
      <w:r w:rsidRPr="00734ACD">
        <w:rPr>
          <w:rFonts w:ascii="Arial" w:hAnsi="Arial" w:cs="Arial"/>
          <w:i/>
          <w:color w:val="A6A6A6" w:themeColor="background1" w:themeShade="A6"/>
        </w:rPr>
        <w:t>!</w:t>
      </w:r>
    </w:p>
    <w:sectPr w:rsidR="00D775D0" w:rsidRPr="00734ACD" w:rsidSect="005F18DC">
      <w:headerReference w:type="even" r:id="rId12"/>
      <w:headerReference w:type="default" r:id="rId13"/>
      <w:footerReference w:type="default" r:id="rId14"/>
      <w:headerReference w:type="first" r:id="rId15"/>
      <w:pgSz w:w="12242" w:h="15842" w:code="1"/>
      <w:pgMar w:top="1134" w:right="1610" w:bottom="1134"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64CB7" w14:textId="77777777" w:rsidR="006F6046" w:rsidRDefault="006F6046" w:rsidP="001B40C0">
      <w:r>
        <w:separator/>
      </w:r>
    </w:p>
  </w:endnote>
  <w:endnote w:type="continuationSeparator" w:id="0">
    <w:p w14:paraId="3FA16405" w14:textId="77777777" w:rsidR="006F6046" w:rsidRDefault="006F6046" w:rsidP="001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57004" w14:textId="0755F803" w:rsidR="00836903" w:rsidRDefault="008845CE" w:rsidP="00836903">
    <w:pPr>
      <w:pStyle w:val="Piedepgina"/>
      <w:jc w:val="center"/>
      <w:rPr>
        <w:rFonts w:ascii="Tempus Sans ITC" w:hAnsi="Tempus Sans ITC"/>
        <w:b/>
        <w:lang w:val="es-ES"/>
      </w:rPr>
    </w:pPr>
    <w:r>
      <w:rPr>
        <w:rFonts w:ascii="Tempus Sans ITC" w:hAnsi="Tempus Sans ITC"/>
        <w:b/>
        <w:lang w:val="es-ES"/>
      </w:rPr>
      <w:t>¡Antes</w:t>
    </w:r>
    <w:ins w:id="0" w:author="John Marquez Alva" w:date="2024-10-30T11:54:00Z">
      <w:r w:rsidR="00C86635">
        <w:rPr>
          <w:rFonts w:ascii="Tempus Sans ITC" w:hAnsi="Tempus Sans ITC"/>
          <w:b/>
          <w:lang w:val="es-ES"/>
        </w:rPr>
        <w:t xml:space="preserve"> </w:t>
      </w:r>
    </w:ins>
    <w:r w:rsidR="00836903" w:rsidRPr="009A75E9">
      <w:rPr>
        <w:rFonts w:ascii="Tempus Sans ITC" w:hAnsi="Tempus Sans ITC"/>
        <w:b/>
        <w:lang w:val="es-ES"/>
      </w:rPr>
      <w:t>de imprimir este documento… piense en el medio ambiente!</w:t>
    </w:r>
    <w:r w:rsidR="00836903">
      <w:rPr>
        <w:rFonts w:ascii="Tempus Sans ITC" w:hAnsi="Tempus Sans ITC"/>
        <w:b/>
        <w:lang w:val="es-ES"/>
      </w:rPr>
      <w:t xml:space="preserve">  </w:t>
    </w:r>
  </w:p>
  <w:p w14:paraId="59972A69" w14:textId="77777777" w:rsidR="00836903" w:rsidRPr="00ED3F38" w:rsidRDefault="00836903" w:rsidP="00836903">
    <w:pPr>
      <w:pStyle w:val="Piedepgina"/>
      <w:jc w:val="center"/>
      <w:rPr>
        <w:rFonts w:ascii="Arial" w:hAnsi="Arial" w:cs="Arial"/>
        <w:i/>
        <w:sz w:val="12"/>
        <w:szCs w:val="12"/>
      </w:rPr>
    </w:pPr>
  </w:p>
  <w:p w14:paraId="1742D9A3" w14:textId="3FF06E99" w:rsidR="00836903" w:rsidRPr="00ED3F38" w:rsidRDefault="00836903" w:rsidP="00836903">
    <w:pPr>
      <w:pStyle w:val="Piedepgina"/>
      <w:jc w:val="center"/>
      <w:rPr>
        <w:rFonts w:ascii="Arial" w:hAnsi="Arial" w:cs="Arial"/>
        <w:sz w:val="12"/>
        <w:szCs w:val="12"/>
      </w:rPr>
    </w:pPr>
    <w:r w:rsidRPr="00ED3F38">
      <w:rPr>
        <w:rFonts w:ascii="Arial" w:hAnsi="Arial" w:cs="Arial"/>
        <w:sz w:val="12"/>
        <w:szCs w:val="12"/>
      </w:rPr>
      <w:t>Cualquier copia impresa de este documento se considera como COPIA NO CONTROLADA.</w:t>
    </w:r>
  </w:p>
  <w:p w14:paraId="05CFCA3D" w14:textId="77777777" w:rsidR="003361A9" w:rsidRPr="00ED3F38" w:rsidRDefault="003361A9" w:rsidP="00836903">
    <w:pPr>
      <w:pStyle w:val="Piedepgina"/>
      <w:jc w:val="center"/>
      <w:rPr>
        <w:rFonts w:ascii="Arial" w:hAnsi="Arial" w:cs="Arial"/>
        <w:sz w:val="12"/>
        <w:szCs w:val="12"/>
      </w:rPr>
    </w:pPr>
  </w:p>
  <w:p w14:paraId="7DD64753" w14:textId="0C2C7F31" w:rsidR="005F18DC" w:rsidRPr="00ED3F38" w:rsidRDefault="003361A9" w:rsidP="008B336D">
    <w:pPr>
      <w:pStyle w:val="Piedepgina"/>
      <w:jc w:val="center"/>
      <w:rPr>
        <w:sz w:val="12"/>
        <w:szCs w:val="12"/>
      </w:rPr>
    </w:pPr>
    <w:r w:rsidRPr="00ED3F38">
      <w:rPr>
        <w:rFonts w:ascii="Arial" w:hAnsi="Arial" w:cs="Arial"/>
        <w:bCs/>
        <w:sz w:val="12"/>
        <w:szCs w:val="12"/>
      </w:rPr>
      <w:t xml:space="preserve">LOS DATOS PROPORCIONADOS SERAN TRATADOS </w:t>
    </w:r>
    <w:r w:rsidR="00031BCB" w:rsidRPr="00ED3F38">
      <w:rPr>
        <w:rFonts w:ascii="Arial" w:hAnsi="Arial" w:cs="Arial"/>
        <w:bCs/>
        <w:sz w:val="12"/>
        <w:szCs w:val="12"/>
      </w:rPr>
      <w:t>DE ACUERDO CON</w:t>
    </w:r>
    <w:r w:rsidRPr="00ED3F38">
      <w:rPr>
        <w:rFonts w:ascii="Arial" w:hAnsi="Arial" w:cs="Arial"/>
        <w:bCs/>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44084" w14:textId="77777777" w:rsidR="006F6046" w:rsidRDefault="006F6046" w:rsidP="001B40C0">
      <w:r>
        <w:separator/>
      </w:r>
    </w:p>
  </w:footnote>
  <w:footnote w:type="continuationSeparator" w:id="0">
    <w:p w14:paraId="1CFB98F1" w14:textId="77777777" w:rsidR="006F6046" w:rsidRDefault="006F6046" w:rsidP="001B40C0">
      <w:r>
        <w:continuationSeparator/>
      </w:r>
    </w:p>
  </w:footnote>
  <w:footnote w:id="1">
    <w:p w14:paraId="2EF3C5CA" w14:textId="77777777" w:rsidR="005B49B8" w:rsidRPr="00716A05" w:rsidRDefault="005B49B8" w:rsidP="005B49B8">
      <w:pPr>
        <w:pStyle w:val="Textonotapie"/>
        <w:jc w:val="both"/>
        <w:rPr>
          <w:rFonts w:ascii="Arial" w:hAnsi="Arial" w:cs="Arial"/>
          <w:sz w:val="16"/>
          <w:szCs w:val="16"/>
        </w:rPr>
      </w:pPr>
      <w:r w:rsidRPr="00716A05">
        <w:rPr>
          <w:rStyle w:val="Refdenotaalpie"/>
          <w:rFonts w:ascii="Arial" w:hAnsi="Arial" w:cs="Arial"/>
          <w:sz w:val="16"/>
          <w:szCs w:val="16"/>
        </w:rPr>
        <w:footnoteRef/>
      </w:r>
      <w:r w:rsidRPr="00716A05">
        <w:rPr>
          <w:rFonts w:ascii="Arial" w:hAnsi="Arial" w:cs="Arial"/>
          <w:sz w:val="16"/>
          <w:szCs w:val="16"/>
        </w:rPr>
        <w:t xml:space="preserve"> El título debe brindar una idea general de la investigación y debe incluir: proceso, objeto o sujeto de estudio, método, lugar y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C9822" w14:textId="77777777" w:rsidR="00836903" w:rsidRDefault="00000000">
    <w:pPr>
      <w:pStyle w:val="Encabezado"/>
    </w:pPr>
    <w:r>
      <w:rPr>
        <w:noProof/>
      </w:rPr>
      <w:pict w14:anchorId="3A58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2" o:spid="_x0000_s1026" type="#_x0000_t136" style="position:absolute;margin-left:0;margin-top:0;width:489.65pt;height:139.9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602D5" w:rsidRPr="00636C1E" w14:paraId="2C1BB3B5" w14:textId="77777777" w:rsidTr="00ED3F38">
      <w:trPr>
        <w:cantSplit/>
        <w:trHeight w:val="841"/>
        <w:jc w:val="center"/>
      </w:trPr>
      <w:tc>
        <w:tcPr>
          <w:tcW w:w="1229" w:type="dxa"/>
          <w:vMerge w:val="restart"/>
        </w:tcPr>
        <w:p w14:paraId="39E49B1F" w14:textId="77777777" w:rsidR="00F602D5" w:rsidRDefault="00F602D5" w:rsidP="00F602D5">
          <w:pPr>
            <w:pStyle w:val="Encabezado"/>
          </w:pPr>
          <w:r>
            <w:rPr>
              <w:noProof/>
              <w:lang w:eastAsia="es-CO"/>
            </w:rPr>
            <w:drawing>
              <wp:anchor distT="0" distB="0" distL="114300" distR="114300" simplePos="0" relativeHeight="251659264" behindDoc="0" locked="0" layoutInCell="1" allowOverlap="1" wp14:anchorId="76F2F39B" wp14:editId="7F22E4BA">
                <wp:simplePos x="0" y="0"/>
                <wp:positionH relativeFrom="column">
                  <wp:posOffset>-12396</wp:posOffset>
                </wp:positionH>
                <wp:positionV relativeFrom="paragraph">
                  <wp:posOffset>118165</wp:posOffset>
                </wp:positionV>
                <wp:extent cx="659958" cy="791768"/>
                <wp:effectExtent l="0" t="0" r="6985" b="8890"/>
                <wp:wrapNone/>
                <wp:docPr id="9" name="Imagen 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958" cy="79176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121FCD95" w14:textId="77777777" w:rsidR="00F602D5" w:rsidRPr="00ED3F38" w:rsidRDefault="00F602D5" w:rsidP="00F602D5">
          <w:pPr>
            <w:pStyle w:val="Encabezado"/>
            <w:tabs>
              <w:tab w:val="left" w:pos="380"/>
              <w:tab w:val="center" w:pos="2571"/>
            </w:tabs>
            <w:jc w:val="center"/>
            <w:rPr>
              <w:rFonts w:ascii="Arial" w:hAnsi="Arial" w:cs="Arial"/>
              <w:b/>
              <w:sz w:val="20"/>
              <w:szCs w:val="20"/>
            </w:rPr>
          </w:pPr>
        </w:p>
        <w:p w14:paraId="691E797C" w14:textId="77777777" w:rsidR="00F602D5" w:rsidRPr="00ED3F38" w:rsidRDefault="00F602D5" w:rsidP="00F602D5">
          <w:pPr>
            <w:pStyle w:val="Encabezado"/>
            <w:tabs>
              <w:tab w:val="left" w:pos="380"/>
              <w:tab w:val="center" w:pos="2571"/>
            </w:tabs>
            <w:jc w:val="center"/>
            <w:rPr>
              <w:rFonts w:ascii="Arial" w:hAnsi="Arial" w:cs="Arial"/>
              <w:b/>
              <w:sz w:val="20"/>
              <w:szCs w:val="20"/>
            </w:rPr>
          </w:pPr>
          <w:r w:rsidRPr="00ED3F38">
            <w:rPr>
              <w:rFonts w:ascii="Arial" w:hAnsi="Arial" w:cs="Arial"/>
              <w:b/>
              <w:sz w:val="20"/>
              <w:szCs w:val="20"/>
            </w:rPr>
            <w:t>PROCESO</w:t>
          </w:r>
        </w:p>
        <w:p w14:paraId="51277844" w14:textId="332FE27C" w:rsidR="00F602D5" w:rsidRPr="00ED3F38" w:rsidRDefault="005061DA" w:rsidP="00F602D5">
          <w:pPr>
            <w:pStyle w:val="Encabezado"/>
            <w:tabs>
              <w:tab w:val="left" w:pos="380"/>
              <w:tab w:val="center" w:pos="2571"/>
            </w:tabs>
            <w:jc w:val="center"/>
            <w:rPr>
              <w:rFonts w:ascii="Arial" w:hAnsi="Arial" w:cs="Arial"/>
              <w:b/>
              <w:sz w:val="20"/>
              <w:szCs w:val="20"/>
            </w:rPr>
          </w:pPr>
          <w:r w:rsidRPr="00ED3F38">
            <w:rPr>
              <w:rFonts w:ascii="Arial" w:hAnsi="Arial" w:cs="Arial"/>
              <w:b/>
              <w:sz w:val="20"/>
              <w:szCs w:val="20"/>
            </w:rPr>
            <w:t>MONITOREO Y SEGUIMIENTO A LA GESTIÓN</w:t>
          </w:r>
        </w:p>
        <w:p w14:paraId="723DA9F5" w14:textId="77777777" w:rsidR="00F602D5" w:rsidRPr="00ED3F38" w:rsidRDefault="00F602D5" w:rsidP="00F602D5">
          <w:pPr>
            <w:pStyle w:val="Encabezado"/>
            <w:jc w:val="center"/>
            <w:rPr>
              <w:b/>
              <w:sz w:val="20"/>
              <w:szCs w:val="20"/>
            </w:rPr>
          </w:pPr>
        </w:p>
        <w:p w14:paraId="42AE135D" w14:textId="77777777" w:rsidR="00F602D5" w:rsidRPr="00ED3F38" w:rsidRDefault="00F602D5" w:rsidP="00F602D5">
          <w:pPr>
            <w:pStyle w:val="Encabezado"/>
            <w:tabs>
              <w:tab w:val="left" w:pos="1125"/>
              <w:tab w:val="center" w:pos="4465"/>
              <w:tab w:val="left" w:pos="7185"/>
            </w:tabs>
            <w:jc w:val="center"/>
            <w:rPr>
              <w:rFonts w:ascii="Arial" w:hAnsi="Arial" w:cs="Arial"/>
              <w:b/>
              <w:sz w:val="20"/>
              <w:szCs w:val="20"/>
              <w:lang w:val="es-ES"/>
            </w:rPr>
          </w:pPr>
          <w:r w:rsidRPr="00ED3F38">
            <w:rPr>
              <w:rFonts w:ascii="Arial" w:hAnsi="Arial" w:cs="Arial"/>
              <w:b/>
              <w:sz w:val="20"/>
              <w:szCs w:val="20"/>
              <w:lang w:val="es-ES"/>
            </w:rPr>
            <w:t>FORMATO PARA LA PRESENTACIÓN DE PROYECTOS DE INVESTIGACIÓN EXTERNA</w:t>
          </w:r>
        </w:p>
        <w:p w14:paraId="2B29BE43" w14:textId="77777777" w:rsidR="00F602D5" w:rsidRPr="00ED3F38" w:rsidRDefault="00F602D5" w:rsidP="00F602D5">
          <w:pPr>
            <w:pStyle w:val="Encabezado"/>
            <w:tabs>
              <w:tab w:val="left" w:pos="1125"/>
              <w:tab w:val="center" w:pos="4465"/>
              <w:tab w:val="left" w:pos="7185"/>
            </w:tabs>
            <w:jc w:val="center"/>
            <w:rPr>
              <w:rFonts w:ascii="Arial" w:hAnsi="Arial" w:cs="Arial"/>
              <w:b/>
              <w:sz w:val="20"/>
              <w:szCs w:val="20"/>
            </w:rPr>
          </w:pPr>
        </w:p>
      </w:tc>
      <w:tc>
        <w:tcPr>
          <w:tcW w:w="1595" w:type="dxa"/>
          <w:vAlign w:val="center"/>
        </w:tcPr>
        <w:p w14:paraId="7B74E442" w14:textId="75084F73" w:rsidR="00F602D5" w:rsidRPr="00ED3F38" w:rsidRDefault="005A558E" w:rsidP="00F602D5">
          <w:pPr>
            <w:pStyle w:val="Encabezado"/>
            <w:jc w:val="center"/>
            <w:rPr>
              <w:rFonts w:ascii="Arial" w:hAnsi="Arial" w:cs="Arial"/>
              <w:sz w:val="20"/>
              <w:szCs w:val="20"/>
            </w:rPr>
          </w:pPr>
          <w:r>
            <w:rPr>
              <w:rFonts w:ascii="Arial" w:hAnsi="Arial" w:cs="Arial"/>
              <w:sz w:val="20"/>
              <w:szCs w:val="20"/>
            </w:rPr>
            <w:t>F</w:t>
          </w:r>
          <w:r w:rsidR="009E2560">
            <w:rPr>
              <w:rFonts w:ascii="Arial" w:hAnsi="Arial" w:cs="Arial"/>
              <w:sz w:val="20"/>
              <w:szCs w:val="20"/>
            </w:rPr>
            <w:t>6</w:t>
          </w:r>
          <w:r>
            <w:rPr>
              <w:rFonts w:ascii="Arial" w:hAnsi="Arial" w:cs="Arial"/>
              <w:sz w:val="20"/>
              <w:szCs w:val="20"/>
            </w:rPr>
            <w:t>.P</w:t>
          </w:r>
          <w:r w:rsidR="009E2560">
            <w:rPr>
              <w:rFonts w:ascii="Arial" w:hAnsi="Arial" w:cs="Arial"/>
              <w:sz w:val="20"/>
              <w:szCs w:val="20"/>
            </w:rPr>
            <w:t>4</w:t>
          </w:r>
          <w:r>
            <w:rPr>
              <w:rFonts w:ascii="Arial" w:hAnsi="Arial" w:cs="Arial"/>
              <w:sz w:val="20"/>
              <w:szCs w:val="20"/>
            </w:rPr>
            <w:t>.MS</w:t>
          </w:r>
        </w:p>
      </w:tc>
      <w:tc>
        <w:tcPr>
          <w:tcW w:w="1559" w:type="dxa"/>
          <w:vAlign w:val="center"/>
        </w:tcPr>
        <w:p w14:paraId="4E65A299" w14:textId="7BF704BD" w:rsidR="00F602D5" w:rsidRPr="00ED3F38" w:rsidRDefault="009E2560" w:rsidP="00F602D5">
          <w:pPr>
            <w:pStyle w:val="Encabezado"/>
            <w:jc w:val="center"/>
            <w:rPr>
              <w:rFonts w:ascii="Arial" w:hAnsi="Arial" w:cs="Arial"/>
              <w:sz w:val="20"/>
              <w:szCs w:val="20"/>
            </w:rPr>
          </w:pPr>
          <w:r>
            <w:rPr>
              <w:rFonts w:ascii="Arial" w:hAnsi="Arial" w:cs="Arial"/>
              <w:sz w:val="20"/>
              <w:szCs w:val="20"/>
            </w:rPr>
            <w:t>03/12/2024</w:t>
          </w:r>
        </w:p>
      </w:tc>
    </w:tr>
    <w:tr w:rsidR="00F602D5" w:rsidRPr="00636C1E" w14:paraId="225B7B2A" w14:textId="77777777" w:rsidTr="00F602D5">
      <w:trPr>
        <w:cantSplit/>
        <w:trHeight w:val="278"/>
        <w:jc w:val="center"/>
      </w:trPr>
      <w:tc>
        <w:tcPr>
          <w:tcW w:w="1229" w:type="dxa"/>
          <w:vMerge/>
        </w:tcPr>
        <w:p w14:paraId="3DC9DE5A" w14:textId="77777777" w:rsidR="00F602D5" w:rsidRDefault="00F602D5" w:rsidP="00F602D5">
          <w:pPr>
            <w:pStyle w:val="Encabezado"/>
          </w:pPr>
        </w:p>
      </w:tc>
      <w:tc>
        <w:tcPr>
          <w:tcW w:w="6498" w:type="dxa"/>
          <w:vMerge/>
        </w:tcPr>
        <w:p w14:paraId="0463F3FF" w14:textId="77777777" w:rsidR="00F602D5" w:rsidRPr="00ED3F38" w:rsidRDefault="00F602D5" w:rsidP="00F602D5">
          <w:pPr>
            <w:pStyle w:val="Encabezado"/>
            <w:rPr>
              <w:sz w:val="20"/>
              <w:szCs w:val="20"/>
            </w:rPr>
          </w:pPr>
        </w:p>
      </w:tc>
      <w:tc>
        <w:tcPr>
          <w:tcW w:w="1595" w:type="dxa"/>
          <w:vAlign w:val="center"/>
        </w:tcPr>
        <w:p w14:paraId="09943430" w14:textId="371A77AA" w:rsidR="00F602D5" w:rsidRPr="00ED3F38" w:rsidRDefault="00705FD2" w:rsidP="00F602D5">
          <w:pPr>
            <w:pStyle w:val="Encabezado"/>
            <w:jc w:val="center"/>
            <w:rPr>
              <w:rFonts w:ascii="Arial" w:hAnsi="Arial" w:cs="Arial"/>
              <w:sz w:val="20"/>
              <w:szCs w:val="20"/>
            </w:rPr>
          </w:pPr>
          <w:r w:rsidRPr="00ED3F38">
            <w:rPr>
              <w:rFonts w:ascii="Arial" w:hAnsi="Arial" w:cs="Arial"/>
              <w:sz w:val="20"/>
              <w:szCs w:val="20"/>
            </w:rPr>
            <w:t xml:space="preserve">Versión </w:t>
          </w:r>
          <w:r w:rsidR="00031BCB">
            <w:rPr>
              <w:rFonts w:ascii="Arial" w:hAnsi="Arial" w:cs="Arial"/>
              <w:sz w:val="20"/>
              <w:szCs w:val="20"/>
            </w:rPr>
            <w:t>1</w:t>
          </w:r>
        </w:p>
      </w:tc>
      <w:tc>
        <w:tcPr>
          <w:tcW w:w="1559" w:type="dxa"/>
          <w:tcMar>
            <w:left w:w="57" w:type="dxa"/>
            <w:right w:w="57" w:type="dxa"/>
          </w:tcMar>
          <w:vAlign w:val="center"/>
        </w:tcPr>
        <w:p w14:paraId="15A2D1E8" w14:textId="6C789EDC" w:rsidR="00F602D5" w:rsidRPr="00ED3F38" w:rsidRDefault="00F602D5" w:rsidP="00F602D5">
          <w:pPr>
            <w:pStyle w:val="Encabezado"/>
            <w:jc w:val="center"/>
            <w:rPr>
              <w:rFonts w:ascii="Arial" w:hAnsi="Arial" w:cs="Arial"/>
              <w:sz w:val="20"/>
              <w:szCs w:val="20"/>
            </w:rPr>
          </w:pPr>
          <w:r w:rsidRPr="00ED3F38">
            <w:rPr>
              <w:rFonts w:ascii="Arial" w:hAnsi="Arial" w:cs="Arial"/>
              <w:sz w:val="20"/>
              <w:szCs w:val="20"/>
            </w:rPr>
            <w:t xml:space="preserve">Página </w:t>
          </w:r>
          <w:r w:rsidRPr="00ED3F38">
            <w:rPr>
              <w:rStyle w:val="Nmerodepgina"/>
              <w:szCs w:val="20"/>
            </w:rPr>
            <w:fldChar w:fldCharType="begin"/>
          </w:r>
          <w:r w:rsidRPr="00ED3F38">
            <w:rPr>
              <w:rStyle w:val="Nmerodepgina"/>
              <w:szCs w:val="20"/>
            </w:rPr>
            <w:instrText xml:space="preserve"> PAGE </w:instrText>
          </w:r>
          <w:r w:rsidRPr="00ED3F38">
            <w:rPr>
              <w:rStyle w:val="Nmerodepgina"/>
              <w:szCs w:val="20"/>
            </w:rPr>
            <w:fldChar w:fldCharType="separate"/>
          </w:r>
          <w:r w:rsidR="005A558E">
            <w:rPr>
              <w:rStyle w:val="Nmerodepgina"/>
              <w:noProof/>
              <w:szCs w:val="20"/>
            </w:rPr>
            <w:t>4</w:t>
          </w:r>
          <w:r w:rsidRPr="00ED3F38">
            <w:rPr>
              <w:rStyle w:val="Nmerodepgina"/>
              <w:szCs w:val="20"/>
            </w:rPr>
            <w:fldChar w:fldCharType="end"/>
          </w:r>
          <w:r w:rsidRPr="00ED3F38">
            <w:rPr>
              <w:rStyle w:val="Nmerodepgina"/>
              <w:rFonts w:cs="Arial"/>
              <w:szCs w:val="20"/>
            </w:rPr>
            <w:t xml:space="preserve"> de</w:t>
          </w:r>
          <w:r w:rsidRPr="00ED3F38">
            <w:rPr>
              <w:rFonts w:ascii="Arial" w:hAnsi="Arial" w:cs="Arial"/>
              <w:sz w:val="20"/>
              <w:szCs w:val="20"/>
            </w:rPr>
            <w:t xml:space="preserve"> </w:t>
          </w:r>
          <w:r w:rsidRPr="00ED3F38">
            <w:rPr>
              <w:rFonts w:ascii="Arial" w:hAnsi="Arial" w:cs="Arial"/>
              <w:sz w:val="20"/>
              <w:szCs w:val="20"/>
            </w:rPr>
            <w:fldChar w:fldCharType="begin"/>
          </w:r>
          <w:r w:rsidRPr="00ED3F38">
            <w:rPr>
              <w:rFonts w:ascii="Arial" w:hAnsi="Arial" w:cs="Arial"/>
              <w:sz w:val="20"/>
              <w:szCs w:val="20"/>
            </w:rPr>
            <w:instrText xml:space="preserve"> SECTIONPAGES   \* MERGEFORMAT </w:instrText>
          </w:r>
          <w:r w:rsidRPr="00ED3F38">
            <w:rPr>
              <w:rFonts w:ascii="Arial" w:hAnsi="Arial" w:cs="Arial"/>
              <w:sz w:val="20"/>
              <w:szCs w:val="20"/>
            </w:rPr>
            <w:fldChar w:fldCharType="separate"/>
          </w:r>
          <w:r w:rsidR="009E2560">
            <w:rPr>
              <w:rFonts w:ascii="Arial" w:hAnsi="Arial" w:cs="Arial"/>
              <w:noProof/>
              <w:sz w:val="20"/>
              <w:szCs w:val="20"/>
            </w:rPr>
            <w:t>5</w:t>
          </w:r>
          <w:r w:rsidRPr="00ED3F38">
            <w:rPr>
              <w:rFonts w:ascii="Arial" w:hAnsi="Arial" w:cs="Arial"/>
              <w:sz w:val="20"/>
              <w:szCs w:val="20"/>
            </w:rPr>
            <w:fldChar w:fldCharType="end"/>
          </w:r>
        </w:p>
      </w:tc>
    </w:tr>
  </w:tbl>
  <w:p w14:paraId="2A90B17B" w14:textId="77777777" w:rsidR="006B0F88" w:rsidRDefault="00000000" w:rsidP="00705FD2">
    <w:pPr>
      <w:pStyle w:val="Encabezado"/>
      <w:tabs>
        <w:tab w:val="left" w:pos="1125"/>
        <w:tab w:val="center" w:pos="4465"/>
      </w:tabs>
      <w:jc w:val="center"/>
      <w:rPr>
        <w:rFonts w:ascii="Arial" w:hAnsi="Arial" w:cs="Arial"/>
        <w:sz w:val="22"/>
        <w:lang w:val="es-ES"/>
      </w:rPr>
    </w:pPr>
    <w:r>
      <w:rPr>
        <w:noProof/>
      </w:rPr>
      <w:pict w14:anchorId="638C7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3" o:spid="_x0000_s1027" type="#_x0000_t136" style="position:absolute;left:0;text-align:left;margin-left:0;margin-top:0;width:489.65pt;height:139.9pt;rotation:315;z-index:-25165107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2697F" w14:textId="77777777" w:rsidR="00836903" w:rsidRDefault="00000000">
    <w:pPr>
      <w:pStyle w:val="Encabezado"/>
    </w:pPr>
    <w:r>
      <w:rPr>
        <w:noProof/>
      </w:rPr>
      <w:pict w14:anchorId="1EFEC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1" o:spid="_x0000_s1025" type="#_x0000_t136" style="position:absolute;margin-left:0;margin-top:0;width:489.65pt;height:139.9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7FDF"/>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C55065"/>
    <w:multiLevelType w:val="hybridMultilevel"/>
    <w:tmpl w:val="F32EF4A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183C64"/>
    <w:multiLevelType w:val="hybridMultilevel"/>
    <w:tmpl w:val="C2CE13CA"/>
    <w:lvl w:ilvl="0" w:tplc="9FD8B640">
      <w:start w:val="3"/>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40557"/>
    <w:multiLevelType w:val="hybridMultilevel"/>
    <w:tmpl w:val="70F609EE"/>
    <w:lvl w:ilvl="0" w:tplc="BCDE024C">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F057F"/>
    <w:multiLevelType w:val="hybridMultilevel"/>
    <w:tmpl w:val="D65C45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AD8B61"/>
    <w:multiLevelType w:val="multilevel"/>
    <w:tmpl w:val="1954E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21B1E"/>
    <w:multiLevelType w:val="hybridMultilevel"/>
    <w:tmpl w:val="A61AC6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8C3AA8"/>
    <w:multiLevelType w:val="hybridMultilevel"/>
    <w:tmpl w:val="104CB27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2AF3E001"/>
    <w:multiLevelType w:val="multilevel"/>
    <w:tmpl w:val="E37CC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DD0D67"/>
    <w:multiLevelType w:val="hybridMultilevel"/>
    <w:tmpl w:val="C19022B6"/>
    <w:lvl w:ilvl="0" w:tplc="240A0001">
      <w:start w:val="1"/>
      <w:numFmt w:val="bullet"/>
      <w:lvlText w:val=""/>
      <w:lvlJc w:val="left"/>
      <w:pPr>
        <w:ind w:left="1428" w:hanging="360"/>
      </w:pPr>
      <w:rPr>
        <w:rFonts w:ascii="Symbol" w:hAnsi="Symbol"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3ABE391B"/>
    <w:multiLevelType w:val="hybridMultilevel"/>
    <w:tmpl w:val="BDC01F0C"/>
    <w:lvl w:ilvl="0" w:tplc="4F68A2C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45E3E7F8"/>
    <w:multiLevelType w:val="multilevel"/>
    <w:tmpl w:val="4DEA6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512196"/>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8F53D3"/>
    <w:multiLevelType w:val="hybridMultilevel"/>
    <w:tmpl w:val="2ED069A8"/>
    <w:lvl w:ilvl="0" w:tplc="DB0E62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34F299"/>
    <w:multiLevelType w:val="multilevel"/>
    <w:tmpl w:val="3ACE7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13477262">
    <w:abstractNumId w:val="14"/>
  </w:num>
  <w:num w:numId="2" w16cid:durableId="1133013585">
    <w:abstractNumId w:val="5"/>
  </w:num>
  <w:num w:numId="3" w16cid:durableId="1187479224">
    <w:abstractNumId w:val="11"/>
  </w:num>
  <w:num w:numId="4" w16cid:durableId="730084630">
    <w:abstractNumId w:val="8"/>
  </w:num>
  <w:num w:numId="5" w16cid:durableId="1022393412">
    <w:abstractNumId w:val="6"/>
  </w:num>
  <w:num w:numId="6" w16cid:durableId="793135352">
    <w:abstractNumId w:val="2"/>
  </w:num>
  <w:num w:numId="7" w16cid:durableId="1233927326">
    <w:abstractNumId w:val="12"/>
  </w:num>
  <w:num w:numId="8" w16cid:durableId="1145512397">
    <w:abstractNumId w:val="3"/>
  </w:num>
  <w:num w:numId="9" w16cid:durableId="1406955275">
    <w:abstractNumId w:val="1"/>
  </w:num>
  <w:num w:numId="10" w16cid:durableId="2067944284">
    <w:abstractNumId w:val="4"/>
  </w:num>
  <w:num w:numId="11" w16cid:durableId="382674962">
    <w:abstractNumId w:val="13"/>
  </w:num>
  <w:num w:numId="12" w16cid:durableId="527063363">
    <w:abstractNumId w:val="7"/>
  </w:num>
  <w:num w:numId="13" w16cid:durableId="508642826">
    <w:abstractNumId w:val="10"/>
  </w:num>
  <w:num w:numId="14" w16cid:durableId="1529298583">
    <w:abstractNumId w:val="9"/>
  </w:num>
  <w:num w:numId="15" w16cid:durableId="5059419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arquez Alva">
    <w15:presenceInfo w15:providerId="AD" w15:userId="S::John.Marquez@icbf.gov.co::574abe67-f55f-4099-954c-8ce4593e21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C0"/>
    <w:rsid w:val="00020064"/>
    <w:rsid w:val="00031BCB"/>
    <w:rsid w:val="00046E05"/>
    <w:rsid w:val="000558B4"/>
    <w:rsid w:val="00070E40"/>
    <w:rsid w:val="00086084"/>
    <w:rsid w:val="00092747"/>
    <w:rsid w:val="00093B9C"/>
    <w:rsid w:val="000967E6"/>
    <w:rsid w:val="000A18ED"/>
    <w:rsid w:val="000A25A7"/>
    <w:rsid w:val="000D40E8"/>
    <w:rsid w:val="000E1296"/>
    <w:rsid w:val="000E404B"/>
    <w:rsid w:val="000F3613"/>
    <w:rsid w:val="000F38CA"/>
    <w:rsid w:val="000F70A6"/>
    <w:rsid w:val="00130306"/>
    <w:rsid w:val="00185CA6"/>
    <w:rsid w:val="00185D52"/>
    <w:rsid w:val="001A4C0C"/>
    <w:rsid w:val="001B0458"/>
    <w:rsid w:val="001B0D6A"/>
    <w:rsid w:val="001B40C0"/>
    <w:rsid w:val="001B530E"/>
    <w:rsid w:val="001C5121"/>
    <w:rsid w:val="001F4C65"/>
    <w:rsid w:val="002130E6"/>
    <w:rsid w:val="002375EA"/>
    <w:rsid w:val="002435C9"/>
    <w:rsid w:val="00270069"/>
    <w:rsid w:val="0027486E"/>
    <w:rsid w:val="002A1AB8"/>
    <w:rsid w:val="002D3BAD"/>
    <w:rsid w:val="0031424F"/>
    <w:rsid w:val="00314878"/>
    <w:rsid w:val="0033071C"/>
    <w:rsid w:val="0033562E"/>
    <w:rsid w:val="003361A9"/>
    <w:rsid w:val="00350CDD"/>
    <w:rsid w:val="00356830"/>
    <w:rsid w:val="0036188A"/>
    <w:rsid w:val="003624FF"/>
    <w:rsid w:val="0036523D"/>
    <w:rsid w:val="00365444"/>
    <w:rsid w:val="003674FB"/>
    <w:rsid w:val="003776C9"/>
    <w:rsid w:val="00377E52"/>
    <w:rsid w:val="003B0D35"/>
    <w:rsid w:val="003B266E"/>
    <w:rsid w:val="003C6B33"/>
    <w:rsid w:val="003E4235"/>
    <w:rsid w:val="003E541D"/>
    <w:rsid w:val="00400AD3"/>
    <w:rsid w:val="0045197F"/>
    <w:rsid w:val="0049239D"/>
    <w:rsid w:val="004A49A8"/>
    <w:rsid w:val="004A4C9F"/>
    <w:rsid w:val="004D7053"/>
    <w:rsid w:val="0050263F"/>
    <w:rsid w:val="00502876"/>
    <w:rsid w:val="005061DA"/>
    <w:rsid w:val="0050750A"/>
    <w:rsid w:val="00526E9E"/>
    <w:rsid w:val="0059583F"/>
    <w:rsid w:val="005A558E"/>
    <w:rsid w:val="005B49B8"/>
    <w:rsid w:val="005D3C41"/>
    <w:rsid w:val="005F18DC"/>
    <w:rsid w:val="005F20E5"/>
    <w:rsid w:val="0063017F"/>
    <w:rsid w:val="006608C8"/>
    <w:rsid w:val="00663EE9"/>
    <w:rsid w:val="00687E27"/>
    <w:rsid w:val="006976EE"/>
    <w:rsid w:val="006B0F88"/>
    <w:rsid w:val="006B53F9"/>
    <w:rsid w:val="006C3BF2"/>
    <w:rsid w:val="006F6046"/>
    <w:rsid w:val="00702D29"/>
    <w:rsid w:val="00705FD2"/>
    <w:rsid w:val="00716A05"/>
    <w:rsid w:val="00724D9C"/>
    <w:rsid w:val="00730648"/>
    <w:rsid w:val="00734ACD"/>
    <w:rsid w:val="00734FC1"/>
    <w:rsid w:val="00735FA5"/>
    <w:rsid w:val="0075236D"/>
    <w:rsid w:val="007625AF"/>
    <w:rsid w:val="0077086F"/>
    <w:rsid w:val="007951D7"/>
    <w:rsid w:val="007B5FF7"/>
    <w:rsid w:val="007C02EF"/>
    <w:rsid w:val="007C1198"/>
    <w:rsid w:val="007C5B58"/>
    <w:rsid w:val="007D7A2C"/>
    <w:rsid w:val="00821D6A"/>
    <w:rsid w:val="00836903"/>
    <w:rsid w:val="00844421"/>
    <w:rsid w:val="008463C8"/>
    <w:rsid w:val="00854545"/>
    <w:rsid w:val="0088301A"/>
    <w:rsid w:val="008845CE"/>
    <w:rsid w:val="008854C3"/>
    <w:rsid w:val="008A02AD"/>
    <w:rsid w:val="008B2B96"/>
    <w:rsid w:val="008B336D"/>
    <w:rsid w:val="008B72C6"/>
    <w:rsid w:val="008F58EF"/>
    <w:rsid w:val="00903BA1"/>
    <w:rsid w:val="00934640"/>
    <w:rsid w:val="00942D6D"/>
    <w:rsid w:val="009C775B"/>
    <w:rsid w:val="009D2FD5"/>
    <w:rsid w:val="009E2560"/>
    <w:rsid w:val="009E584E"/>
    <w:rsid w:val="009E5E9C"/>
    <w:rsid w:val="009E6C62"/>
    <w:rsid w:val="009F0CBD"/>
    <w:rsid w:val="00A130B4"/>
    <w:rsid w:val="00A7347D"/>
    <w:rsid w:val="00A836E5"/>
    <w:rsid w:val="00A94947"/>
    <w:rsid w:val="00AA3A3A"/>
    <w:rsid w:val="00AB12B7"/>
    <w:rsid w:val="00AC6A2F"/>
    <w:rsid w:val="00B04368"/>
    <w:rsid w:val="00B13C88"/>
    <w:rsid w:val="00B408B1"/>
    <w:rsid w:val="00B44172"/>
    <w:rsid w:val="00B45878"/>
    <w:rsid w:val="00B474D3"/>
    <w:rsid w:val="00B860FA"/>
    <w:rsid w:val="00B94B50"/>
    <w:rsid w:val="00B94E37"/>
    <w:rsid w:val="00BC38B9"/>
    <w:rsid w:val="00BD06CF"/>
    <w:rsid w:val="00BE529F"/>
    <w:rsid w:val="00BF4483"/>
    <w:rsid w:val="00C03971"/>
    <w:rsid w:val="00C13901"/>
    <w:rsid w:val="00C45130"/>
    <w:rsid w:val="00C5023F"/>
    <w:rsid w:val="00C510E5"/>
    <w:rsid w:val="00C52E10"/>
    <w:rsid w:val="00C65F38"/>
    <w:rsid w:val="00C717B0"/>
    <w:rsid w:val="00C76E07"/>
    <w:rsid w:val="00C80C32"/>
    <w:rsid w:val="00C86635"/>
    <w:rsid w:val="00CC0F16"/>
    <w:rsid w:val="00CC7CFE"/>
    <w:rsid w:val="00CF24A5"/>
    <w:rsid w:val="00CF7201"/>
    <w:rsid w:val="00CF787C"/>
    <w:rsid w:val="00D54E71"/>
    <w:rsid w:val="00D75606"/>
    <w:rsid w:val="00D775D0"/>
    <w:rsid w:val="00DA3547"/>
    <w:rsid w:val="00DA3FFD"/>
    <w:rsid w:val="00DE5A50"/>
    <w:rsid w:val="00DE6988"/>
    <w:rsid w:val="00E16A96"/>
    <w:rsid w:val="00E267EB"/>
    <w:rsid w:val="00E27AB8"/>
    <w:rsid w:val="00E71FDC"/>
    <w:rsid w:val="00EA2632"/>
    <w:rsid w:val="00EA6726"/>
    <w:rsid w:val="00EB06E5"/>
    <w:rsid w:val="00EB7389"/>
    <w:rsid w:val="00EC757E"/>
    <w:rsid w:val="00ED3F38"/>
    <w:rsid w:val="00EF703E"/>
    <w:rsid w:val="00F30FFE"/>
    <w:rsid w:val="00F32CA0"/>
    <w:rsid w:val="00F37F00"/>
    <w:rsid w:val="00F441E7"/>
    <w:rsid w:val="00F4564A"/>
    <w:rsid w:val="00F5350E"/>
    <w:rsid w:val="00F602D5"/>
    <w:rsid w:val="00F678C2"/>
    <w:rsid w:val="00F70240"/>
    <w:rsid w:val="00F72E35"/>
    <w:rsid w:val="00F91AD6"/>
    <w:rsid w:val="00FA334E"/>
    <w:rsid w:val="00FF0D23"/>
    <w:rsid w:val="00FF7A61"/>
    <w:rsid w:val="01D47C82"/>
    <w:rsid w:val="05D6837F"/>
    <w:rsid w:val="12341634"/>
    <w:rsid w:val="14DFAEDC"/>
    <w:rsid w:val="195E1F0C"/>
    <w:rsid w:val="1F50BA83"/>
    <w:rsid w:val="210F5019"/>
    <w:rsid w:val="2123BCB6"/>
    <w:rsid w:val="2200F8C0"/>
    <w:rsid w:val="23F624C9"/>
    <w:rsid w:val="2667DC78"/>
    <w:rsid w:val="29F8FF48"/>
    <w:rsid w:val="2E9D7AF3"/>
    <w:rsid w:val="2F773044"/>
    <w:rsid w:val="310D504F"/>
    <w:rsid w:val="33556EAE"/>
    <w:rsid w:val="348330B1"/>
    <w:rsid w:val="350F7943"/>
    <w:rsid w:val="3A6947F6"/>
    <w:rsid w:val="3A7AAC17"/>
    <w:rsid w:val="3AE59214"/>
    <w:rsid w:val="438AA3AB"/>
    <w:rsid w:val="43C4727E"/>
    <w:rsid w:val="4853D153"/>
    <w:rsid w:val="48C1C57D"/>
    <w:rsid w:val="490A0775"/>
    <w:rsid w:val="49AD0AAD"/>
    <w:rsid w:val="4BF5E4AA"/>
    <w:rsid w:val="4E7CF047"/>
    <w:rsid w:val="53DE0CBE"/>
    <w:rsid w:val="5858B0A0"/>
    <w:rsid w:val="58ABAC80"/>
    <w:rsid w:val="5A08F7EF"/>
    <w:rsid w:val="5DE3B2D9"/>
    <w:rsid w:val="604248A6"/>
    <w:rsid w:val="6344F5CF"/>
    <w:rsid w:val="63F58ED7"/>
    <w:rsid w:val="69A809E3"/>
    <w:rsid w:val="6C3B7278"/>
    <w:rsid w:val="6FEF164E"/>
    <w:rsid w:val="71B68C09"/>
    <w:rsid w:val="756D7B7F"/>
    <w:rsid w:val="76FF123C"/>
    <w:rsid w:val="79AD848C"/>
    <w:rsid w:val="7E55CB06"/>
    <w:rsid w:val="7E8470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43A4C"/>
  <w15:docId w15:val="{3AE1851D-225C-46C9-9675-4761F70B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C0"/>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40C0"/>
    <w:pPr>
      <w:tabs>
        <w:tab w:val="center" w:pos="4252"/>
        <w:tab w:val="right" w:pos="8504"/>
      </w:tabs>
    </w:pPr>
  </w:style>
  <w:style w:type="character" w:customStyle="1" w:styleId="EncabezadoCar">
    <w:name w:val="Encabezado Car"/>
    <w:basedOn w:val="Fuentedeprrafopredeter"/>
    <w:link w:val="Encabezado"/>
    <w:rsid w:val="001B40C0"/>
  </w:style>
  <w:style w:type="paragraph" w:styleId="Piedepgina">
    <w:name w:val="footer"/>
    <w:basedOn w:val="Normal"/>
    <w:link w:val="PiedepginaCar"/>
    <w:uiPriority w:val="99"/>
    <w:unhideWhenUsed/>
    <w:rsid w:val="001B40C0"/>
    <w:pPr>
      <w:tabs>
        <w:tab w:val="center" w:pos="4252"/>
        <w:tab w:val="right" w:pos="8504"/>
      </w:tabs>
    </w:pPr>
  </w:style>
  <w:style w:type="character" w:customStyle="1" w:styleId="PiedepginaCar">
    <w:name w:val="Pie de página Car"/>
    <w:basedOn w:val="Fuentedeprrafopredeter"/>
    <w:link w:val="Piedepgina"/>
    <w:uiPriority w:val="99"/>
    <w:rsid w:val="001B40C0"/>
  </w:style>
  <w:style w:type="table" w:styleId="Tablaconcuadrcula">
    <w:name w:val="Table Grid"/>
    <w:basedOn w:val="Tablanormal"/>
    <w:uiPriority w:val="59"/>
    <w:rsid w:val="001B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40C0"/>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0C0"/>
    <w:rPr>
      <w:rFonts w:ascii="Tahoma" w:hAnsi="Tahoma" w:cs="Tahoma"/>
      <w:sz w:val="16"/>
      <w:szCs w:val="16"/>
    </w:rPr>
  </w:style>
  <w:style w:type="paragraph" w:styleId="Prrafodelista">
    <w:name w:val="List Paragraph"/>
    <w:aliases w:val="Ha,Bullet List,FooterText,numbered,Paragraphe de liste1,Bulletr List Paragraph,列出段落,列出段落1,List Paragraph21,Listeafsnit1,Parágrafo da Lista1,Normal. Viñetas,HOJA,Bolita,List Paragraph,BOLADEF,Párrafo de lista21,BOLA,Nivel 1 OS"/>
    <w:basedOn w:val="Normal"/>
    <w:link w:val="PrrafodelistaCar"/>
    <w:uiPriority w:val="34"/>
    <w:qFormat/>
    <w:rsid w:val="001B40C0"/>
    <w:pPr>
      <w:spacing w:after="200" w:line="276" w:lineRule="auto"/>
      <w:ind w:left="720"/>
      <w:contextualSpacing/>
    </w:pPr>
    <w:rPr>
      <w:rFonts w:ascii="Calibri" w:eastAsia="Calibri" w:hAnsi="Calibri"/>
      <w:sz w:val="22"/>
      <w:szCs w:val="22"/>
      <w:lang w:eastAsia="en-US"/>
    </w:rPr>
  </w:style>
  <w:style w:type="paragraph" w:styleId="Textocomentario">
    <w:name w:val="annotation text"/>
    <w:basedOn w:val="Normal"/>
    <w:link w:val="TextocomentarioCar"/>
    <w:rsid w:val="001B40C0"/>
    <w:rPr>
      <w:sz w:val="20"/>
      <w:szCs w:val="20"/>
    </w:rPr>
  </w:style>
  <w:style w:type="character" w:customStyle="1" w:styleId="TextocomentarioCar">
    <w:name w:val="Texto comentario Car"/>
    <w:basedOn w:val="Fuentedeprrafopredeter"/>
    <w:link w:val="Textocomentario"/>
    <w:rsid w:val="001B40C0"/>
    <w:rPr>
      <w:rFonts w:ascii="Times New Roman" w:eastAsia="Times New Roman" w:hAnsi="Times New Roman" w:cs="Times New Roman"/>
      <w:sz w:val="20"/>
      <w:szCs w:val="20"/>
      <w:lang w:val="es-CO" w:eastAsia="es-ES"/>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Car1 Car Car,Car1,ft"/>
    <w:basedOn w:val="Normal"/>
    <w:link w:val="TextonotapieCar"/>
    <w:rsid w:val="001B40C0"/>
    <w:rPr>
      <w:sz w:val="20"/>
      <w:szCs w:val="2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1B40C0"/>
    <w:rPr>
      <w:rFonts w:ascii="Times New Roman" w:eastAsia="Times New Roman" w:hAnsi="Times New Roman" w:cs="Times New Roman"/>
      <w:sz w:val="20"/>
      <w:szCs w:val="20"/>
      <w:lang w:val="es-CO" w:eastAsia="es-ES"/>
    </w:rPr>
  </w:style>
  <w:style w:type="character" w:styleId="Refdenotaalpie">
    <w:name w:val="footnote reference"/>
    <w:basedOn w:val="Fuentedeprrafopredeter"/>
    <w:rsid w:val="001B40C0"/>
    <w:rPr>
      <w:vertAlign w:val="superscript"/>
    </w:rPr>
  </w:style>
  <w:style w:type="character" w:styleId="Hipervnculo">
    <w:name w:val="Hyperlink"/>
    <w:basedOn w:val="Fuentedeprrafopredeter"/>
    <w:uiPriority w:val="99"/>
    <w:unhideWhenUsed/>
    <w:rsid w:val="005F18DC"/>
    <w:rPr>
      <w:color w:val="0000FF" w:themeColor="hyperlink"/>
      <w:u w:val="single"/>
    </w:rPr>
  </w:style>
  <w:style w:type="paragraph" w:customStyle="1" w:styleId="Default">
    <w:name w:val="Default"/>
    <w:rsid w:val="005B49B8"/>
    <w:pPr>
      <w:autoSpaceDE w:val="0"/>
      <w:autoSpaceDN w:val="0"/>
      <w:adjustRightInd w:val="0"/>
      <w:spacing w:after="0" w:line="240" w:lineRule="auto"/>
    </w:pPr>
    <w:rPr>
      <w:rFonts w:ascii="Arial" w:hAnsi="Arial" w:cs="Arial"/>
      <w:color w:val="000000"/>
      <w:sz w:val="24"/>
      <w:szCs w:val="24"/>
      <w:lang w:val="es-CO"/>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Normal. Viñetas Car,HOJA Car,Bolita Car,BOLA Car"/>
    <w:link w:val="Prrafodelista"/>
    <w:uiPriority w:val="34"/>
    <w:rsid w:val="005B49B8"/>
    <w:rPr>
      <w:rFonts w:ascii="Calibri" w:eastAsia="Calibri" w:hAnsi="Calibri" w:cs="Times New Roman"/>
      <w:lang w:val="es-CO"/>
    </w:rPr>
  </w:style>
  <w:style w:type="character" w:styleId="Nmerodepgina">
    <w:name w:val="page number"/>
    <w:rsid w:val="00F602D5"/>
    <w:rPr>
      <w:rFonts w:ascii="Arial" w:hAnsi="Arial"/>
      <w:sz w:val="20"/>
    </w:rPr>
  </w:style>
  <w:style w:type="character" w:styleId="Refdecomentario">
    <w:name w:val="annotation reference"/>
    <w:basedOn w:val="Fuentedeprrafopredeter"/>
    <w:uiPriority w:val="99"/>
    <w:semiHidden/>
    <w:unhideWhenUsed/>
    <w:rsid w:val="00F5350E"/>
    <w:rPr>
      <w:sz w:val="16"/>
      <w:szCs w:val="16"/>
    </w:rPr>
  </w:style>
  <w:style w:type="paragraph" w:styleId="Asuntodelcomentario">
    <w:name w:val="annotation subject"/>
    <w:basedOn w:val="Textocomentario"/>
    <w:next w:val="Textocomentario"/>
    <w:link w:val="AsuntodelcomentarioCar"/>
    <w:uiPriority w:val="99"/>
    <w:semiHidden/>
    <w:unhideWhenUsed/>
    <w:rsid w:val="00F5350E"/>
    <w:rPr>
      <w:b/>
      <w:bCs/>
    </w:rPr>
  </w:style>
  <w:style w:type="character" w:customStyle="1" w:styleId="AsuntodelcomentarioCar">
    <w:name w:val="Asunto del comentario Car"/>
    <w:basedOn w:val="TextocomentarioCar"/>
    <w:link w:val="Asuntodelcomentario"/>
    <w:uiPriority w:val="99"/>
    <w:semiHidden/>
    <w:rsid w:val="00F5350E"/>
    <w:rPr>
      <w:rFonts w:ascii="Times New Roman" w:eastAsia="Times New Roman" w:hAnsi="Times New Roman" w:cs="Times New Roman"/>
      <w:b/>
      <w:bCs/>
      <w:sz w:val="20"/>
      <w:szCs w:val="20"/>
      <w:lang w:val="es-CO" w:eastAsia="es-ES"/>
    </w:rPr>
  </w:style>
  <w:style w:type="paragraph" w:styleId="Revisin">
    <w:name w:val="Revision"/>
    <w:hidden/>
    <w:uiPriority w:val="99"/>
    <w:semiHidden/>
    <w:rsid w:val="0049239D"/>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535">
      <w:bodyDiv w:val="1"/>
      <w:marLeft w:val="0"/>
      <w:marRight w:val="0"/>
      <w:marTop w:val="0"/>
      <w:marBottom w:val="0"/>
      <w:divBdr>
        <w:top w:val="none" w:sz="0" w:space="0" w:color="auto"/>
        <w:left w:val="none" w:sz="0" w:space="0" w:color="auto"/>
        <w:bottom w:val="none" w:sz="0" w:space="0" w:color="auto"/>
        <w:right w:val="none" w:sz="0" w:space="0" w:color="auto"/>
      </w:divBdr>
    </w:div>
    <w:div w:id="314456298">
      <w:bodyDiv w:val="1"/>
      <w:marLeft w:val="0"/>
      <w:marRight w:val="0"/>
      <w:marTop w:val="0"/>
      <w:marBottom w:val="0"/>
      <w:divBdr>
        <w:top w:val="none" w:sz="0" w:space="0" w:color="auto"/>
        <w:left w:val="none" w:sz="0" w:space="0" w:color="auto"/>
        <w:bottom w:val="none" w:sz="0" w:space="0" w:color="auto"/>
        <w:right w:val="none" w:sz="0" w:space="0" w:color="auto"/>
      </w:divBdr>
    </w:div>
    <w:div w:id="643969595">
      <w:bodyDiv w:val="1"/>
      <w:marLeft w:val="0"/>
      <w:marRight w:val="0"/>
      <w:marTop w:val="0"/>
      <w:marBottom w:val="0"/>
      <w:divBdr>
        <w:top w:val="none" w:sz="0" w:space="0" w:color="auto"/>
        <w:left w:val="none" w:sz="0" w:space="0" w:color="auto"/>
        <w:bottom w:val="none" w:sz="0" w:space="0" w:color="auto"/>
        <w:right w:val="none" w:sz="0" w:space="0" w:color="auto"/>
      </w:divBdr>
    </w:div>
    <w:div w:id="899907273">
      <w:bodyDiv w:val="1"/>
      <w:marLeft w:val="0"/>
      <w:marRight w:val="0"/>
      <w:marTop w:val="0"/>
      <w:marBottom w:val="0"/>
      <w:divBdr>
        <w:top w:val="none" w:sz="0" w:space="0" w:color="auto"/>
        <w:left w:val="none" w:sz="0" w:space="0" w:color="auto"/>
        <w:bottom w:val="none" w:sz="0" w:space="0" w:color="auto"/>
        <w:right w:val="none" w:sz="0" w:space="0" w:color="auto"/>
      </w:divBdr>
    </w:div>
    <w:div w:id="1110778247">
      <w:bodyDiv w:val="1"/>
      <w:marLeft w:val="0"/>
      <w:marRight w:val="0"/>
      <w:marTop w:val="0"/>
      <w:marBottom w:val="0"/>
      <w:divBdr>
        <w:top w:val="none" w:sz="0" w:space="0" w:color="auto"/>
        <w:left w:val="none" w:sz="0" w:space="0" w:color="auto"/>
        <w:bottom w:val="none" w:sz="0" w:space="0" w:color="auto"/>
        <w:right w:val="none" w:sz="0" w:space="0" w:color="auto"/>
      </w:divBdr>
    </w:div>
    <w:div w:id="1138499493">
      <w:bodyDiv w:val="1"/>
      <w:marLeft w:val="0"/>
      <w:marRight w:val="0"/>
      <w:marTop w:val="0"/>
      <w:marBottom w:val="0"/>
      <w:divBdr>
        <w:top w:val="none" w:sz="0" w:space="0" w:color="auto"/>
        <w:left w:val="none" w:sz="0" w:space="0" w:color="auto"/>
        <w:bottom w:val="none" w:sz="0" w:space="0" w:color="auto"/>
        <w:right w:val="none" w:sz="0" w:space="0" w:color="auto"/>
      </w:divBdr>
    </w:div>
    <w:div w:id="1179075991">
      <w:bodyDiv w:val="1"/>
      <w:marLeft w:val="0"/>
      <w:marRight w:val="0"/>
      <w:marTop w:val="0"/>
      <w:marBottom w:val="0"/>
      <w:divBdr>
        <w:top w:val="none" w:sz="0" w:space="0" w:color="auto"/>
        <w:left w:val="none" w:sz="0" w:space="0" w:color="auto"/>
        <w:bottom w:val="none" w:sz="0" w:space="0" w:color="auto"/>
        <w:right w:val="none" w:sz="0" w:space="0" w:color="auto"/>
      </w:divBdr>
    </w:div>
    <w:div w:id="21049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ciones.icbf@icbf.gov.c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8f91ab-addf-46ce-a247-6d139be0a9c1" xsi:nil="true"/>
    <lcf76f155ced4ddcb4097134ff3c332f xmlns="4ad7cec7-c4f8-4da3-aacd-e209464063d9">
      <Terms xmlns="http://schemas.microsoft.com/office/infopath/2007/PartnerControls"/>
    </lcf76f155ced4ddcb4097134ff3c332f>
    <SharedWithUsers xmlns="e38f91ab-addf-46ce-a247-6d139be0a9c1">
      <UserInfo>
        <DisplayName/>
        <AccountId xsi:nil="true"/>
        <AccountType/>
      </UserInfo>
    </SharedWithUsers>
    <MediaLengthInSeconds xmlns="4ad7cec7-c4f8-4da3-aacd-e209464063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7" ma:contentTypeDescription="Crear nuevo documento." ma:contentTypeScope="" ma:versionID="41b837ad070ef9df42caab587d6fdec4">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b1c2c52ed34a3744c4f47cc9cae6135"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96725-A524-46CD-A738-11765708E8A9}">
  <ds:schemaRefs>
    <ds:schemaRef ds:uri="http://schemas.openxmlformats.org/officeDocument/2006/bibliography"/>
  </ds:schemaRefs>
</ds:datastoreItem>
</file>

<file path=customXml/itemProps2.xml><?xml version="1.0" encoding="utf-8"?>
<ds:datastoreItem xmlns:ds="http://schemas.openxmlformats.org/officeDocument/2006/customXml" ds:itemID="{1D3FDFA8-04E1-46EC-B7CA-B36FF6D04273}">
  <ds:schemaRefs>
    <ds:schemaRef ds:uri="http://schemas.microsoft.com/sharepoint/v3/contenttype/forms"/>
  </ds:schemaRefs>
</ds:datastoreItem>
</file>

<file path=customXml/itemProps3.xml><?xml version="1.0" encoding="utf-8"?>
<ds:datastoreItem xmlns:ds="http://schemas.openxmlformats.org/officeDocument/2006/customXml" ds:itemID="{429B0CDD-884E-46DB-B162-2A4701A0FCF0}">
  <ds:schemaRefs>
    <ds:schemaRef ds:uri="http://schemas.microsoft.com/office/2006/metadata/properties"/>
    <ds:schemaRef ds:uri="http://schemas.microsoft.com/office/infopath/2007/PartnerControls"/>
    <ds:schemaRef ds:uri="e38f91ab-addf-46ce-a247-6d139be0a9c1"/>
    <ds:schemaRef ds:uri="4ad7cec7-c4f8-4da3-aacd-e209464063d9"/>
  </ds:schemaRefs>
</ds:datastoreItem>
</file>

<file path=customXml/itemProps4.xml><?xml version="1.0" encoding="utf-8"?>
<ds:datastoreItem xmlns:ds="http://schemas.openxmlformats.org/officeDocument/2006/customXml" ds:itemID="{169FB787-E894-4587-91D7-822312C12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7cec7-c4f8-4da3-aacd-e209464063d9"/>
    <ds:schemaRef ds:uri="e38f91ab-addf-46ce-a247-6d139be0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1388</Words>
  <Characters>7640</Characters>
  <Application>Microsoft Office Word</Application>
  <DocSecurity>0</DocSecurity>
  <Lines>63</Lines>
  <Paragraphs>18</Paragraphs>
  <ScaleCrop>false</ScaleCrop>
  <Company>Lenovo</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Cesar Augusto Rodriguez Chaparro</cp:lastModifiedBy>
  <cp:revision>12</cp:revision>
  <dcterms:created xsi:type="dcterms:W3CDTF">2024-10-30T16:52:00Z</dcterms:created>
  <dcterms:modified xsi:type="dcterms:W3CDTF">2024-12-03T15:41:00Z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0x010100F6AAA171EB471B48B1CC1D0B830D2573</vt:lpwstr>
  </property>
  <property fmtid="{D5CDD505-2E9C-101B-9397-08002B2CF9AE}" pid="3" name="Order">
    <vt:r8>461600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