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436925113"/>
    <w:bookmarkStart w:id="1" w:name="_Toc458869135"/>
    <w:bookmarkStart w:id="2" w:name="_Toc500843388"/>
    <w:bookmarkStart w:id="3" w:name="_Toc436925115"/>
    <w:bookmarkStart w:id="4" w:name="_Toc458869138"/>
    <w:p w:rsidR="00CD4831" w:rsidRPr="005612BE" w:rsidRDefault="00CD4831" w:rsidP="005E30B7">
      <w:pPr>
        <w:pStyle w:val="TDC1"/>
        <w:rPr>
          <w:rStyle w:val="Hipervnculo"/>
        </w:rPr>
      </w:pPr>
      <w:r w:rsidRPr="00D64E64">
        <w:fldChar w:fldCharType="begin"/>
      </w:r>
      <w:r w:rsidRPr="00D64E64">
        <w:instrText xml:space="preserve"> TOC \o "1-3" \h \z \u </w:instrText>
      </w:r>
      <w:r w:rsidRPr="005612BE">
        <w:fldChar w:fldCharType="separate"/>
      </w:r>
      <w:r w:rsidRPr="005612BE">
        <w:rPr>
          <w:rStyle w:val="Hipervnculo"/>
        </w:rPr>
        <w:fldChar w:fldCharType="begin"/>
      </w:r>
      <w:r w:rsidRPr="005612BE">
        <w:rPr>
          <w:rStyle w:val="Hipervnculo"/>
        </w:rPr>
        <w:instrText xml:space="preserve"> HYPERLINK \l "_Toc24968680" </w:instrText>
      </w:r>
      <w:ins w:id="5" w:author="Luis Francisco Pachon Rodriguez" w:date="2019-12-08T13:43:00Z">
        <w:r w:rsidR="005612BE" w:rsidRPr="005612BE">
          <w:rPr>
            <w:rStyle w:val="Hipervnculo"/>
          </w:rPr>
        </w:r>
      </w:ins>
      <w:r w:rsidRPr="005612BE">
        <w:rPr>
          <w:rStyle w:val="Hipervnculo"/>
        </w:rPr>
        <w:fldChar w:fldCharType="separate"/>
      </w:r>
      <w:r w:rsidRPr="005612BE">
        <w:rPr>
          <w:rStyle w:val="Hipervnculo"/>
        </w:rPr>
        <w:t>1.</w:t>
      </w:r>
      <w:r w:rsidRPr="005612BE">
        <w:rPr>
          <w:rStyle w:val="Hipervnculo"/>
        </w:rPr>
        <w:tab/>
        <w:t>Introducción</w:t>
      </w:r>
      <w:r w:rsidRPr="005612BE">
        <w:rPr>
          <w:rStyle w:val="Hipervnculo"/>
          <w:webHidden/>
        </w:rPr>
        <w:tab/>
      </w:r>
      <w:r w:rsidRPr="005612BE">
        <w:rPr>
          <w:rStyle w:val="Hipervnculo"/>
          <w:webHidden/>
        </w:rPr>
        <w:fldChar w:fldCharType="begin"/>
      </w:r>
      <w:r w:rsidRPr="005612BE">
        <w:rPr>
          <w:rStyle w:val="Hipervnculo"/>
          <w:webHidden/>
        </w:rPr>
        <w:instrText xml:space="preserve"> PAGEREF _Toc24968680 \h </w:instrText>
      </w:r>
      <w:r w:rsidRPr="005612BE">
        <w:rPr>
          <w:rStyle w:val="Hipervnculo"/>
          <w:webHidden/>
        </w:rPr>
      </w:r>
      <w:r w:rsidRPr="005612BE">
        <w:rPr>
          <w:rStyle w:val="Hipervnculo"/>
          <w:webHidden/>
        </w:rPr>
        <w:fldChar w:fldCharType="separate"/>
      </w:r>
      <w:r w:rsidR="005612BE">
        <w:rPr>
          <w:rStyle w:val="Hipervnculo"/>
          <w:webHidden/>
        </w:rPr>
        <w:t>3</w:t>
      </w:r>
      <w:r w:rsidRPr="005612BE">
        <w:rPr>
          <w:rStyle w:val="Hipervnculo"/>
          <w:webHidden/>
        </w:rPr>
        <w:fldChar w:fldCharType="end"/>
      </w:r>
      <w:r w:rsidRPr="005612BE">
        <w:rPr>
          <w:rStyle w:val="Hipervnculo"/>
        </w:rPr>
        <w:fldChar w:fldCharType="end"/>
      </w:r>
    </w:p>
    <w:p w:rsidR="00CD4831" w:rsidRPr="005612BE" w:rsidRDefault="00CD4831">
      <w:pPr>
        <w:pStyle w:val="TDC1"/>
        <w:rPr>
          <w:rFonts w:eastAsiaTheme="minorEastAsia"/>
          <w:lang w:eastAsia="es-ES"/>
        </w:rPr>
      </w:pPr>
      <w:r w:rsidRPr="00EA2F72">
        <w:rPr>
          <w:rStyle w:val="Hipervnculo"/>
        </w:rPr>
        <w:fldChar w:fldCharType="begin"/>
      </w:r>
      <w:r w:rsidRPr="00D64E64">
        <w:rPr>
          <w:rStyle w:val="Hipervnculo"/>
        </w:rPr>
        <w:instrText xml:space="preserve"> </w:instrText>
      </w:r>
      <w:r w:rsidRPr="00D64E64">
        <w:instrText>HYPERLINK \l "_Toc24968681"</w:instrText>
      </w:r>
      <w:r w:rsidRPr="00D64E64">
        <w:rPr>
          <w:rStyle w:val="Hipervnculo"/>
        </w:rPr>
        <w:instrText xml:space="preserve"> </w:instrText>
      </w:r>
      <w:ins w:id="6" w:author="Luis Francisco Pachon Rodriguez" w:date="2019-12-08T13:43:00Z">
        <w:r w:rsidR="005612BE" w:rsidRPr="00EA2F72">
          <w:rPr>
            <w:rStyle w:val="Hipervnculo"/>
          </w:rPr>
        </w:r>
      </w:ins>
      <w:r w:rsidRPr="005612BE">
        <w:rPr>
          <w:rStyle w:val="Hipervnculo"/>
        </w:rPr>
        <w:fldChar w:fldCharType="separate"/>
      </w:r>
      <w:r w:rsidRPr="00D64E64">
        <w:rPr>
          <w:rStyle w:val="Hipervnculo"/>
        </w:rPr>
        <w:t>2.</w:t>
      </w:r>
      <w:r w:rsidRPr="005612BE">
        <w:rPr>
          <w:rFonts w:eastAsiaTheme="minorEastAsia"/>
          <w:lang w:eastAsia="es-ES"/>
        </w:rPr>
        <w:tab/>
      </w:r>
      <w:r w:rsidRPr="00517829">
        <w:rPr>
          <w:rStyle w:val="Hipervnculo"/>
        </w:rPr>
        <w:t>Justificación</w:t>
      </w:r>
      <w:r w:rsidRPr="00517829">
        <w:rPr>
          <w:webHidden/>
        </w:rPr>
        <w:tab/>
      </w:r>
      <w:r w:rsidRPr="00EA2F72">
        <w:rPr>
          <w:webHidden/>
        </w:rPr>
        <w:fldChar w:fldCharType="begin"/>
      </w:r>
      <w:r w:rsidRPr="00D64E64">
        <w:rPr>
          <w:webHidden/>
        </w:rPr>
        <w:instrText xml:space="preserve"> PAGEREF _Toc24968681 \h </w:instrText>
      </w:r>
      <w:r w:rsidRPr="00EA2F72">
        <w:rPr>
          <w:webHidden/>
        </w:rPr>
      </w:r>
      <w:r w:rsidRPr="005612BE">
        <w:rPr>
          <w:webHidden/>
        </w:rPr>
        <w:fldChar w:fldCharType="separate"/>
      </w:r>
      <w:r w:rsidR="005612BE">
        <w:rPr>
          <w:webHidden/>
        </w:rPr>
        <w:t>5</w:t>
      </w:r>
      <w:r w:rsidRPr="00EA2F72">
        <w:rPr>
          <w:webHidden/>
        </w:rPr>
        <w:fldChar w:fldCharType="end"/>
      </w:r>
      <w:r w:rsidRPr="00EA2F72">
        <w:rPr>
          <w:rStyle w:val="Hipervnculo"/>
        </w:rPr>
        <w:fldChar w:fldCharType="end"/>
      </w:r>
    </w:p>
    <w:p w:rsidR="00CD4831" w:rsidRPr="005612BE" w:rsidRDefault="00CD4831">
      <w:pPr>
        <w:pStyle w:val="TDC1"/>
        <w:rPr>
          <w:rFonts w:eastAsiaTheme="minorEastAsia"/>
          <w:lang w:eastAsia="es-ES"/>
        </w:rPr>
      </w:pPr>
      <w:r w:rsidRPr="00EA2F72">
        <w:rPr>
          <w:rStyle w:val="Hipervnculo"/>
        </w:rPr>
        <w:fldChar w:fldCharType="begin"/>
      </w:r>
      <w:r w:rsidRPr="00D64E64">
        <w:rPr>
          <w:rStyle w:val="Hipervnculo"/>
        </w:rPr>
        <w:instrText xml:space="preserve"> </w:instrText>
      </w:r>
      <w:r w:rsidRPr="00D64E64">
        <w:instrText>HYPERLINK \l "_Toc24968682"</w:instrText>
      </w:r>
      <w:r w:rsidRPr="00D64E64">
        <w:rPr>
          <w:rStyle w:val="Hipervnculo"/>
        </w:rPr>
        <w:instrText xml:space="preserve"> </w:instrText>
      </w:r>
      <w:ins w:id="7" w:author="Luis Francisco Pachon Rodriguez" w:date="2019-12-08T13:43:00Z">
        <w:r w:rsidR="005612BE" w:rsidRPr="00EA2F72">
          <w:rPr>
            <w:rStyle w:val="Hipervnculo"/>
          </w:rPr>
        </w:r>
      </w:ins>
      <w:r w:rsidRPr="005612BE">
        <w:rPr>
          <w:rStyle w:val="Hipervnculo"/>
        </w:rPr>
        <w:fldChar w:fldCharType="separate"/>
      </w:r>
      <w:r w:rsidRPr="00D64E64">
        <w:rPr>
          <w:rStyle w:val="Hipervnculo"/>
        </w:rPr>
        <w:t>3.</w:t>
      </w:r>
      <w:r w:rsidRPr="005612BE">
        <w:rPr>
          <w:rFonts w:eastAsiaTheme="minorEastAsia"/>
          <w:lang w:eastAsia="es-ES"/>
        </w:rPr>
        <w:tab/>
      </w:r>
      <w:r w:rsidRPr="00517829">
        <w:rPr>
          <w:rStyle w:val="Hipervnculo"/>
        </w:rPr>
        <w:t>Marco conceptual</w:t>
      </w:r>
      <w:r w:rsidRPr="00517829">
        <w:rPr>
          <w:webHidden/>
        </w:rPr>
        <w:tab/>
      </w:r>
      <w:r w:rsidRPr="00EA2F72">
        <w:rPr>
          <w:webHidden/>
        </w:rPr>
        <w:fldChar w:fldCharType="begin"/>
      </w:r>
      <w:r w:rsidRPr="00D64E64">
        <w:rPr>
          <w:webHidden/>
        </w:rPr>
        <w:instrText xml:space="preserve"> PAGEREF _Toc24968682 \h </w:instrText>
      </w:r>
      <w:r w:rsidRPr="00EA2F72">
        <w:rPr>
          <w:webHidden/>
        </w:rPr>
      </w:r>
      <w:r w:rsidRPr="005612BE">
        <w:rPr>
          <w:webHidden/>
        </w:rPr>
        <w:fldChar w:fldCharType="separate"/>
      </w:r>
      <w:ins w:id="8" w:author="Luis Francisco Pachon Rodriguez" w:date="2019-12-08T13:43:00Z">
        <w:r w:rsidR="005612BE">
          <w:rPr>
            <w:webHidden/>
          </w:rPr>
          <w:t>9</w:t>
        </w:r>
      </w:ins>
      <w:del w:id="9" w:author="Luis Francisco Pachon Rodriguez" w:date="2019-12-08T13:43:00Z">
        <w:r w:rsidRPr="00D64E64" w:rsidDel="005612BE">
          <w:rPr>
            <w:webHidden/>
          </w:rPr>
          <w:delText>8</w:delText>
        </w:r>
      </w:del>
      <w:r w:rsidRPr="00EA2F72">
        <w:rPr>
          <w:webHidden/>
        </w:rPr>
        <w:fldChar w:fldCharType="end"/>
      </w:r>
      <w:r w:rsidRPr="00EA2F72">
        <w:rPr>
          <w:rStyle w:val="Hipervnculo"/>
        </w:rPr>
        <w:fldChar w:fldCharType="end"/>
      </w:r>
    </w:p>
    <w:p w:rsidR="00CD4831" w:rsidRPr="005612BE" w:rsidRDefault="00CD4831">
      <w:pPr>
        <w:pStyle w:val="TDC2"/>
        <w:rPr>
          <w:rFonts w:ascii="Arial" w:eastAsiaTheme="minorEastAsia" w:hAnsi="Arial" w:cs="Arial"/>
          <w:noProof/>
          <w:lang w:eastAsia="es-ES"/>
        </w:rPr>
      </w:pPr>
      <w:r w:rsidRPr="005612BE">
        <w:rPr>
          <w:rStyle w:val="Hipervnculo"/>
          <w:rFonts w:ascii="Arial" w:hAnsi="Arial" w:cs="Arial"/>
          <w:b w:val="0"/>
          <w:bCs w:val="0"/>
          <w:noProof/>
          <w:sz w:val="24"/>
          <w:szCs w:val="24"/>
        </w:rPr>
        <w:fldChar w:fldCharType="begin"/>
      </w:r>
      <w:r w:rsidRPr="005612BE">
        <w:rPr>
          <w:rStyle w:val="Hipervnculo"/>
          <w:rFonts w:ascii="Arial" w:hAnsi="Arial" w:cs="Arial"/>
          <w:b w:val="0"/>
          <w:bCs w:val="0"/>
          <w:noProof/>
          <w:sz w:val="24"/>
          <w:szCs w:val="24"/>
        </w:rPr>
        <w:instrText xml:space="preserve"> </w:instrText>
      </w:r>
      <w:r w:rsidRPr="005612BE">
        <w:rPr>
          <w:rFonts w:ascii="Arial" w:hAnsi="Arial" w:cs="Arial"/>
          <w:noProof/>
        </w:rPr>
        <w:instrText>HYPERLINK \l "_Toc24968683"</w:instrText>
      </w:r>
      <w:r w:rsidRPr="005612BE">
        <w:rPr>
          <w:rStyle w:val="Hipervnculo"/>
          <w:rFonts w:ascii="Arial" w:hAnsi="Arial" w:cs="Arial"/>
          <w:b w:val="0"/>
          <w:bCs w:val="0"/>
          <w:noProof/>
          <w:sz w:val="24"/>
          <w:szCs w:val="24"/>
        </w:rPr>
        <w:instrText xml:space="preserve"> </w:instrText>
      </w:r>
      <w:ins w:id="10" w:author="Luis Francisco Pachon Rodriguez" w:date="2019-12-08T13:43:00Z">
        <w:r w:rsidR="005612BE" w:rsidRPr="005612BE">
          <w:rPr>
            <w:rStyle w:val="Hipervnculo"/>
            <w:rFonts w:ascii="Arial" w:hAnsi="Arial" w:cs="Arial"/>
            <w:b w:val="0"/>
            <w:bCs w:val="0"/>
            <w:noProof/>
            <w:sz w:val="24"/>
            <w:szCs w:val="24"/>
          </w:rPr>
        </w:r>
      </w:ins>
      <w:r w:rsidRPr="005612BE">
        <w:rPr>
          <w:rStyle w:val="Hipervnculo"/>
          <w:rFonts w:ascii="Arial" w:hAnsi="Arial" w:cs="Arial"/>
          <w:b w:val="0"/>
          <w:bCs w:val="0"/>
          <w:noProof/>
          <w:sz w:val="24"/>
          <w:szCs w:val="24"/>
        </w:rPr>
        <w:fldChar w:fldCharType="separate"/>
      </w:r>
      <w:r w:rsidRPr="005612BE">
        <w:rPr>
          <w:rStyle w:val="Hipervnculo"/>
          <w:rFonts w:ascii="Arial" w:hAnsi="Arial" w:cs="Arial"/>
          <w:b w:val="0"/>
          <w:bCs w:val="0"/>
          <w:noProof/>
          <w:sz w:val="24"/>
          <w:szCs w:val="24"/>
        </w:rPr>
        <w:t>3.1.</w:t>
      </w:r>
      <w:r w:rsidRPr="005612BE">
        <w:rPr>
          <w:rFonts w:ascii="Arial" w:eastAsiaTheme="minorEastAsia" w:hAnsi="Arial" w:cs="Arial"/>
          <w:noProof/>
          <w:lang w:eastAsia="es-ES"/>
        </w:rPr>
        <w:tab/>
      </w:r>
      <w:r w:rsidRPr="005612BE">
        <w:rPr>
          <w:rStyle w:val="Hipervnculo"/>
          <w:rFonts w:ascii="Arial" w:hAnsi="Arial" w:cs="Arial"/>
          <w:b w:val="0"/>
          <w:bCs w:val="0"/>
          <w:noProof/>
          <w:sz w:val="24"/>
          <w:szCs w:val="24"/>
        </w:rPr>
        <w:t>Identidad</w:t>
      </w:r>
      <w:r w:rsidRPr="005612BE">
        <w:rPr>
          <w:rFonts w:ascii="Arial" w:hAnsi="Arial" w:cs="Arial"/>
          <w:noProof/>
          <w:webHidden/>
        </w:rPr>
        <w:tab/>
      </w:r>
      <w:r w:rsidRPr="005612BE">
        <w:rPr>
          <w:rFonts w:ascii="Arial" w:hAnsi="Arial" w:cs="Arial"/>
          <w:noProof/>
          <w:webHidden/>
        </w:rPr>
        <w:fldChar w:fldCharType="begin"/>
      </w:r>
      <w:r w:rsidRPr="005612BE">
        <w:rPr>
          <w:rFonts w:ascii="Arial" w:hAnsi="Arial" w:cs="Arial"/>
          <w:noProof/>
          <w:webHidden/>
        </w:rPr>
        <w:instrText xml:space="preserve"> PAGEREF _Toc24968683 \h </w:instrText>
      </w:r>
      <w:r w:rsidRPr="005612BE">
        <w:rPr>
          <w:rFonts w:ascii="Arial" w:hAnsi="Arial" w:cs="Arial"/>
          <w:noProof/>
          <w:webHidden/>
        </w:rPr>
      </w:r>
      <w:r w:rsidRPr="005612BE">
        <w:rPr>
          <w:rFonts w:ascii="Arial" w:hAnsi="Arial" w:cs="Arial"/>
          <w:noProof/>
          <w:webHidden/>
        </w:rPr>
        <w:fldChar w:fldCharType="separate"/>
      </w:r>
      <w:ins w:id="11" w:author="Luis Francisco Pachon Rodriguez" w:date="2019-12-08T13:43:00Z">
        <w:r w:rsidR="005612BE">
          <w:rPr>
            <w:rFonts w:ascii="Arial" w:hAnsi="Arial" w:cs="Arial"/>
            <w:noProof/>
            <w:webHidden/>
          </w:rPr>
          <w:t>9</w:t>
        </w:r>
      </w:ins>
      <w:del w:id="12" w:author="Luis Francisco Pachon Rodriguez" w:date="2019-12-08T13:43:00Z">
        <w:r w:rsidRPr="005612BE" w:rsidDel="005612BE">
          <w:rPr>
            <w:rFonts w:ascii="Arial" w:hAnsi="Arial" w:cs="Arial"/>
            <w:noProof/>
            <w:webHidden/>
          </w:rPr>
          <w:delText>8</w:delText>
        </w:r>
      </w:del>
      <w:r w:rsidRPr="005612BE">
        <w:rPr>
          <w:rFonts w:ascii="Arial" w:hAnsi="Arial" w:cs="Arial"/>
          <w:noProof/>
          <w:webHidden/>
        </w:rPr>
        <w:fldChar w:fldCharType="end"/>
      </w:r>
      <w:r w:rsidRPr="005612BE">
        <w:rPr>
          <w:rStyle w:val="Hipervnculo"/>
          <w:rFonts w:ascii="Arial" w:hAnsi="Arial" w:cs="Arial"/>
          <w:b w:val="0"/>
          <w:bCs w:val="0"/>
          <w:noProof/>
          <w:sz w:val="24"/>
          <w:szCs w:val="24"/>
        </w:rPr>
        <w:fldChar w:fldCharType="end"/>
      </w:r>
    </w:p>
    <w:p w:rsidR="00CD4831" w:rsidRPr="005612BE" w:rsidRDefault="00CD4831">
      <w:pPr>
        <w:pStyle w:val="TDC2"/>
        <w:rPr>
          <w:rFonts w:ascii="Arial" w:eastAsiaTheme="minorEastAsia" w:hAnsi="Arial" w:cs="Arial"/>
          <w:noProof/>
          <w:lang w:eastAsia="es-ES"/>
        </w:rPr>
      </w:pPr>
      <w:r w:rsidRPr="005612BE">
        <w:rPr>
          <w:rStyle w:val="Hipervnculo"/>
          <w:rFonts w:ascii="Arial" w:hAnsi="Arial" w:cs="Arial"/>
          <w:b w:val="0"/>
          <w:bCs w:val="0"/>
          <w:noProof/>
          <w:sz w:val="24"/>
          <w:szCs w:val="24"/>
        </w:rPr>
        <w:fldChar w:fldCharType="begin"/>
      </w:r>
      <w:r w:rsidRPr="005612BE">
        <w:rPr>
          <w:rStyle w:val="Hipervnculo"/>
          <w:rFonts w:ascii="Arial" w:hAnsi="Arial" w:cs="Arial"/>
          <w:b w:val="0"/>
          <w:bCs w:val="0"/>
          <w:noProof/>
          <w:sz w:val="24"/>
          <w:szCs w:val="24"/>
        </w:rPr>
        <w:instrText xml:space="preserve"> </w:instrText>
      </w:r>
      <w:r w:rsidRPr="005612BE">
        <w:rPr>
          <w:rFonts w:ascii="Arial" w:hAnsi="Arial" w:cs="Arial"/>
          <w:noProof/>
        </w:rPr>
        <w:instrText>HYPERLINK \l "_Toc24968684"</w:instrText>
      </w:r>
      <w:r w:rsidRPr="005612BE">
        <w:rPr>
          <w:rStyle w:val="Hipervnculo"/>
          <w:rFonts w:ascii="Arial" w:hAnsi="Arial" w:cs="Arial"/>
          <w:b w:val="0"/>
          <w:bCs w:val="0"/>
          <w:noProof/>
          <w:sz w:val="24"/>
          <w:szCs w:val="24"/>
        </w:rPr>
        <w:instrText xml:space="preserve"> </w:instrText>
      </w:r>
      <w:ins w:id="13" w:author="Luis Francisco Pachon Rodriguez" w:date="2019-12-08T13:43:00Z">
        <w:r w:rsidR="005612BE" w:rsidRPr="005612BE">
          <w:rPr>
            <w:rStyle w:val="Hipervnculo"/>
            <w:rFonts w:ascii="Arial" w:hAnsi="Arial" w:cs="Arial"/>
            <w:b w:val="0"/>
            <w:bCs w:val="0"/>
            <w:noProof/>
            <w:sz w:val="24"/>
            <w:szCs w:val="24"/>
          </w:rPr>
        </w:r>
      </w:ins>
      <w:r w:rsidRPr="005612BE">
        <w:rPr>
          <w:rStyle w:val="Hipervnculo"/>
          <w:rFonts w:ascii="Arial" w:hAnsi="Arial" w:cs="Arial"/>
          <w:b w:val="0"/>
          <w:bCs w:val="0"/>
          <w:noProof/>
          <w:sz w:val="24"/>
          <w:szCs w:val="24"/>
        </w:rPr>
        <w:fldChar w:fldCharType="separate"/>
      </w:r>
      <w:r w:rsidRPr="005612BE">
        <w:rPr>
          <w:rStyle w:val="Hipervnculo"/>
          <w:rFonts w:ascii="Arial" w:hAnsi="Arial" w:cs="Arial"/>
          <w:b w:val="0"/>
          <w:bCs w:val="0"/>
          <w:noProof/>
          <w:sz w:val="24"/>
          <w:szCs w:val="24"/>
        </w:rPr>
        <w:t>3.2.</w:t>
      </w:r>
      <w:r w:rsidRPr="005612BE">
        <w:rPr>
          <w:rFonts w:ascii="Arial" w:eastAsiaTheme="minorEastAsia" w:hAnsi="Arial" w:cs="Arial"/>
          <w:noProof/>
          <w:lang w:eastAsia="es-ES"/>
        </w:rPr>
        <w:tab/>
      </w:r>
      <w:r w:rsidRPr="005612BE">
        <w:rPr>
          <w:rStyle w:val="Hipervnculo"/>
          <w:rFonts w:ascii="Arial" w:hAnsi="Arial" w:cs="Arial"/>
          <w:b w:val="0"/>
          <w:bCs w:val="0"/>
          <w:noProof/>
          <w:sz w:val="24"/>
          <w:szCs w:val="24"/>
        </w:rPr>
        <w:t>Sentido de vida</w:t>
      </w:r>
      <w:r w:rsidRPr="005612BE">
        <w:rPr>
          <w:rFonts w:ascii="Arial" w:hAnsi="Arial" w:cs="Arial"/>
          <w:noProof/>
          <w:webHidden/>
        </w:rPr>
        <w:tab/>
      </w:r>
      <w:r w:rsidRPr="005612BE">
        <w:rPr>
          <w:rFonts w:ascii="Arial" w:hAnsi="Arial" w:cs="Arial"/>
          <w:noProof/>
          <w:webHidden/>
        </w:rPr>
        <w:fldChar w:fldCharType="begin"/>
      </w:r>
      <w:r w:rsidRPr="005612BE">
        <w:rPr>
          <w:rFonts w:ascii="Arial" w:hAnsi="Arial" w:cs="Arial"/>
          <w:noProof/>
          <w:webHidden/>
        </w:rPr>
        <w:instrText xml:space="preserve"> PAGEREF _Toc24968684 \h </w:instrText>
      </w:r>
      <w:r w:rsidRPr="005612BE">
        <w:rPr>
          <w:rFonts w:ascii="Arial" w:hAnsi="Arial" w:cs="Arial"/>
          <w:noProof/>
          <w:webHidden/>
        </w:rPr>
      </w:r>
      <w:r w:rsidRPr="005612BE">
        <w:rPr>
          <w:rFonts w:ascii="Arial" w:hAnsi="Arial" w:cs="Arial"/>
          <w:noProof/>
          <w:webHidden/>
        </w:rPr>
        <w:fldChar w:fldCharType="separate"/>
      </w:r>
      <w:r w:rsidR="005612BE">
        <w:rPr>
          <w:rFonts w:ascii="Arial" w:hAnsi="Arial" w:cs="Arial"/>
          <w:noProof/>
          <w:webHidden/>
        </w:rPr>
        <w:t>9</w:t>
      </w:r>
      <w:r w:rsidRPr="005612BE">
        <w:rPr>
          <w:rFonts w:ascii="Arial" w:hAnsi="Arial" w:cs="Arial"/>
          <w:noProof/>
          <w:webHidden/>
        </w:rPr>
        <w:fldChar w:fldCharType="end"/>
      </w:r>
      <w:r w:rsidRPr="005612BE">
        <w:rPr>
          <w:rStyle w:val="Hipervnculo"/>
          <w:rFonts w:ascii="Arial" w:hAnsi="Arial" w:cs="Arial"/>
          <w:b w:val="0"/>
          <w:bCs w:val="0"/>
          <w:noProof/>
          <w:sz w:val="24"/>
          <w:szCs w:val="24"/>
        </w:rPr>
        <w:fldChar w:fldCharType="end"/>
      </w:r>
    </w:p>
    <w:p w:rsidR="00CD4831" w:rsidRPr="005612BE" w:rsidRDefault="00CD4831">
      <w:pPr>
        <w:pStyle w:val="TDC2"/>
        <w:rPr>
          <w:rFonts w:ascii="Arial" w:eastAsiaTheme="minorEastAsia" w:hAnsi="Arial" w:cs="Arial"/>
          <w:noProof/>
          <w:lang w:eastAsia="es-ES"/>
        </w:rPr>
      </w:pPr>
      <w:r w:rsidRPr="005612BE">
        <w:rPr>
          <w:rStyle w:val="Hipervnculo"/>
          <w:rFonts w:ascii="Arial" w:hAnsi="Arial" w:cs="Arial"/>
          <w:b w:val="0"/>
          <w:bCs w:val="0"/>
          <w:noProof/>
          <w:sz w:val="24"/>
          <w:szCs w:val="24"/>
        </w:rPr>
        <w:fldChar w:fldCharType="begin"/>
      </w:r>
      <w:r w:rsidRPr="005612BE">
        <w:rPr>
          <w:rStyle w:val="Hipervnculo"/>
          <w:rFonts w:ascii="Arial" w:hAnsi="Arial" w:cs="Arial"/>
          <w:b w:val="0"/>
          <w:bCs w:val="0"/>
          <w:noProof/>
          <w:sz w:val="24"/>
          <w:szCs w:val="24"/>
        </w:rPr>
        <w:instrText xml:space="preserve"> </w:instrText>
      </w:r>
      <w:r w:rsidRPr="005612BE">
        <w:rPr>
          <w:rFonts w:ascii="Arial" w:hAnsi="Arial" w:cs="Arial"/>
          <w:noProof/>
        </w:rPr>
        <w:instrText>HYPERLINK \l "_Toc24968685"</w:instrText>
      </w:r>
      <w:r w:rsidRPr="005612BE">
        <w:rPr>
          <w:rStyle w:val="Hipervnculo"/>
          <w:rFonts w:ascii="Arial" w:hAnsi="Arial" w:cs="Arial"/>
          <w:b w:val="0"/>
          <w:bCs w:val="0"/>
          <w:noProof/>
          <w:sz w:val="24"/>
          <w:szCs w:val="24"/>
        </w:rPr>
        <w:instrText xml:space="preserve"> </w:instrText>
      </w:r>
      <w:ins w:id="14" w:author="Luis Francisco Pachon Rodriguez" w:date="2019-12-08T13:43:00Z">
        <w:r w:rsidR="005612BE" w:rsidRPr="005612BE">
          <w:rPr>
            <w:rStyle w:val="Hipervnculo"/>
            <w:rFonts w:ascii="Arial" w:hAnsi="Arial" w:cs="Arial"/>
            <w:b w:val="0"/>
            <w:bCs w:val="0"/>
            <w:noProof/>
            <w:sz w:val="24"/>
            <w:szCs w:val="24"/>
          </w:rPr>
        </w:r>
      </w:ins>
      <w:r w:rsidRPr="005612BE">
        <w:rPr>
          <w:rStyle w:val="Hipervnculo"/>
          <w:rFonts w:ascii="Arial" w:hAnsi="Arial" w:cs="Arial"/>
          <w:b w:val="0"/>
          <w:bCs w:val="0"/>
          <w:noProof/>
          <w:sz w:val="24"/>
          <w:szCs w:val="24"/>
        </w:rPr>
        <w:fldChar w:fldCharType="separate"/>
      </w:r>
      <w:r w:rsidRPr="005612BE">
        <w:rPr>
          <w:rStyle w:val="Hipervnculo"/>
          <w:rFonts w:ascii="Arial" w:hAnsi="Arial" w:cs="Arial"/>
          <w:b w:val="0"/>
          <w:bCs w:val="0"/>
          <w:noProof/>
          <w:sz w:val="24"/>
          <w:szCs w:val="24"/>
        </w:rPr>
        <w:t>3.3.</w:t>
      </w:r>
      <w:r w:rsidRPr="005612BE">
        <w:rPr>
          <w:rFonts w:ascii="Arial" w:eastAsiaTheme="minorEastAsia" w:hAnsi="Arial" w:cs="Arial"/>
          <w:noProof/>
          <w:lang w:eastAsia="es-ES"/>
        </w:rPr>
        <w:tab/>
      </w:r>
      <w:r w:rsidRPr="005612BE">
        <w:rPr>
          <w:rStyle w:val="Hipervnculo"/>
          <w:rFonts w:ascii="Arial" w:hAnsi="Arial" w:cs="Arial"/>
          <w:b w:val="0"/>
          <w:bCs w:val="0"/>
          <w:noProof/>
          <w:sz w:val="24"/>
          <w:szCs w:val="24"/>
        </w:rPr>
        <w:t>Proyecto de vida</w:t>
      </w:r>
      <w:r w:rsidRPr="005612BE">
        <w:rPr>
          <w:rFonts w:ascii="Arial" w:hAnsi="Arial" w:cs="Arial"/>
          <w:noProof/>
          <w:webHidden/>
        </w:rPr>
        <w:tab/>
      </w:r>
      <w:r w:rsidRPr="005612BE">
        <w:rPr>
          <w:rFonts w:ascii="Arial" w:hAnsi="Arial" w:cs="Arial"/>
          <w:noProof/>
          <w:webHidden/>
        </w:rPr>
        <w:fldChar w:fldCharType="begin"/>
      </w:r>
      <w:r w:rsidRPr="005612BE">
        <w:rPr>
          <w:rFonts w:ascii="Arial" w:hAnsi="Arial" w:cs="Arial"/>
          <w:noProof/>
          <w:webHidden/>
        </w:rPr>
        <w:instrText xml:space="preserve"> PAGEREF _Toc24968685 \h </w:instrText>
      </w:r>
      <w:r w:rsidRPr="005612BE">
        <w:rPr>
          <w:rFonts w:ascii="Arial" w:hAnsi="Arial" w:cs="Arial"/>
          <w:noProof/>
          <w:webHidden/>
        </w:rPr>
      </w:r>
      <w:r w:rsidRPr="005612BE">
        <w:rPr>
          <w:rFonts w:ascii="Arial" w:hAnsi="Arial" w:cs="Arial"/>
          <w:noProof/>
          <w:webHidden/>
        </w:rPr>
        <w:fldChar w:fldCharType="separate"/>
      </w:r>
      <w:ins w:id="15" w:author="Luis Francisco Pachon Rodriguez" w:date="2019-12-08T13:43:00Z">
        <w:r w:rsidR="005612BE">
          <w:rPr>
            <w:rFonts w:ascii="Arial" w:hAnsi="Arial" w:cs="Arial"/>
            <w:noProof/>
            <w:webHidden/>
          </w:rPr>
          <w:t>10</w:t>
        </w:r>
      </w:ins>
      <w:del w:id="16" w:author="Luis Francisco Pachon Rodriguez" w:date="2019-12-08T13:43:00Z">
        <w:r w:rsidRPr="005612BE" w:rsidDel="005612BE">
          <w:rPr>
            <w:rFonts w:ascii="Arial" w:hAnsi="Arial" w:cs="Arial"/>
            <w:noProof/>
            <w:webHidden/>
          </w:rPr>
          <w:delText>9</w:delText>
        </w:r>
      </w:del>
      <w:r w:rsidRPr="005612BE">
        <w:rPr>
          <w:rFonts w:ascii="Arial" w:hAnsi="Arial" w:cs="Arial"/>
          <w:noProof/>
          <w:webHidden/>
        </w:rPr>
        <w:fldChar w:fldCharType="end"/>
      </w:r>
      <w:r w:rsidRPr="005612BE">
        <w:rPr>
          <w:rStyle w:val="Hipervnculo"/>
          <w:rFonts w:ascii="Arial" w:hAnsi="Arial" w:cs="Arial"/>
          <w:b w:val="0"/>
          <w:bCs w:val="0"/>
          <w:noProof/>
          <w:sz w:val="24"/>
          <w:szCs w:val="24"/>
        </w:rPr>
        <w:fldChar w:fldCharType="end"/>
      </w:r>
    </w:p>
    <w:p w:rsidR="00CD4831" w:rsidRPr="005612BE" w:rsidRDefault="00CD4831">
      <w:pPr>
        <w:pStyle w:val="TDC2"/>
        <w:rPr>
          <w:rFonts w:ascii="Arial" w:eastAsiaTheme="minorEastAsia" w:hAnsi="Arial" w:cs="Arial"/>
          <w:noProof/>
          <w:lang w:eastAsia="es-ES"/>
        </w:rPr>
      </w:pPr>
      <w:r w:rsidRPr="005612BE">
        <w:rPr>
          <w:rStyle w:val="Hipervnculo"/>
          <w:rFonts w:ascii="Arial" w:hAnsi="Arial" w:cs="Arial"/>
          <w:b w:val="0"/>
          <w:bCs w:val="0"/>
          <w:noProof/>
          <w:sz w:val="24"/>
          <w:szCs w:val="24"/>
        </w:rPr>
        <w:fldChar w:fldCharType="begin"/>
      </w:r>
      <w:r w:rsidRPr="005612BE">
        <w:rPr>
          <w:rStyle w:val="Hipervnculo"/>
          <w:rFonts w:ascii="Arial" w:hAnsi="Arial" w:cs="Arial"/>
          <w:b w:val="0"/>
          <w:bCs w:val="0"/>
          <w:noProof/>
          <w:sz w:val="24"/>
          <w:szCs w:val="24"/>
        </w:rPr>
        <w:instrText xml:space="preserve"> </w:instrText>
      </w:r>
      <w:r w:rsidRPr="005612BE">
        <w:rPr>
          <w:rFonts w:ascii="Arial" w:hAnsi="Arial" w:cs="Arial"/>
          <w:noProof/>
        </w:rPr>
        <w:instrText>HYPERLINK \l "_Toc24968686"</w:instrText>
      </w:r>
      <w:r w:rsidRPr="005612BE">
        <w:rPr>
          <w:rStyle w:val="Hipervnculo"/>
          <w:rFonts w:ascii="Arial" w:hAnsi="Arial" w:cs="Arial"/>
          <w:b w:val="0"/>
          <w:bCs w:val="0"/>
          <w:noProof/>
          <w:sz w:val="24"/>
          <w:szCs w:val="24"/>
        </w:rPr>
        <w:instrText xml:space="preserve"> </w:instrText>
      </w:r>
      <w:ins w:id="17" w:author="Luis Francisco Pachon Rodriguez" w:date="2019-12-08T13:43:00Z">
        <w:r w:rsidR="005612BE" w:rsidRPr="005612BE">
          <w:rPr>
            <w:rStyle w:val="Hipervnculo"/>
            <w:rFonts w:ascii="Arial" w:hAnsi="Arial" w:cs="Arial"/>
            <w:b w:val="0"/>
            <w:bCs w:val="0"/>
            <w:noProof/>
            <w:sz w:val="24"/>
            <w:szCs w:val="24"/>
          </w:rPr>
        </w:r>
      </w:ins>
      <w:r w:rsidRPr="005612BE">
        <w:rPr>
          <w:rStyle w:val="Hipervnculo"/>
          <w:rFonts w:ascii="Arial" w:hAnsi="Arial" w:cs="Arial"/>
          <w:b w:val="0"/>
          <w:bCs w:val="0"/>
          <w:noProof/>
          <w:sz w:val="24"/>
          <w:szCs w:val="24"/>
        </w:rPr>
        <w:fldChar w:fldCharType="separate"/>
      </w:r>
      <w:r w:rsidRPr="005612BE">
        <w:rPr>
          <w:rStyle w:val="Hipervnculo"/>
          <w:rFonts w:ascii="Arial" w:hAnsi="Arial" w:cs="Arial"/>
          <w:b w:val="0"/>
          <w:bCs w:val="0"/>
          <w:noProof/>
          <w:sz w:val="24"/>
          <w:szCs w:val="24"/>
        </w:rPr>
        <w:t>3.4.</w:t>
      </w:r>
      <w:r w:rsidRPr="005612BE">
        <w:rPr>
          <w:rFonts w:ascii="Arial" w:eastAsiaTheme="minorEastAsia" w:hAnsi="Arial" w:cs="Arial"/>
          <w:noProof/>
          <w:lang w:eastAsia="es-ES"/>
        </w:rPr>
        <w:tab/>
      </w:r>
      <w:r w:rsidRPr="005612BE">
        <w:rPr>
          <w:rStyle w:val="Hipervnculo"/>
          <w:rFonts w:ascii="Arial" w:hAnsi="Arial" w:cs="Arial"/>
          <w:b w:val="0"/>
          <w:bCs w:val="0"/>
          <w:noProof/>
          <w:sz w:val="24"/>
          <w:szCs w:val="24"/>
        </w:rPr>
        <w:t>Competencias</w:t>
      </w:r>
      <w:r w:rsidRPr="005612BE">
        <w:rPr>
          <w:rFonts w:ascii="Arial" w:hAnsi="Arial" w:cs="Arial"/>
          <w:noProof/>
          <w:webHidden/>
        </w:rPr>
        <w:tab/>
      </w:r>
      <w:r w:rsidRPr="005612BE">
        <w:rPr>
          <w:rFonts w:ascii="Arial" w:hAnsi="Arial" w:cs="Arial"/>
          <w:noProof/>
          <w:webHidden/>
        </w:rPr>
        <w:fldChar w:fldCharType="begin"/>
      </w:r>
      <w:r w:rsidRPr="005612BE">
        <w:rPr>
          <w:rFonts w:ascii="Arial" w:hAnsi="Arial" w:cs="Arial"/>
          <w:noProof/>
          <w:webHidden/>
        </w:rPr>
        <w:instrText xml:space="preserve"> PAGEREF _Toc24968686 \h </w:instrText>
      </w:r>
      <w:r w:rsidRPr="005612BE">
        <w:rPr>
          <w:rFonts w:ascii="Arial" w:hAnsi="Arial" w:cs="Arial"/>
          <w:noProof/>
          <w:webHidden/>
        </w:rPr>
      </w:r>
      <w:r w:rsidRPr="005612BE">
        <w:rPr>
          <w:rFonts w:ascii="Arial" w:hAnsi="Arial" w:cs="Arial"/>
          <w:noProof/>
          <w:webHidden/>
        </w:rPr>
        <w:fldChar w:fldCharType="separate"/>
      </w:r>
      <w:r w:rsidR="005612BE">
        <w:rPr>
          <w:rFonts w:ascii="Arial" w:hAnsi="Arial" w:cs="Arial"/>
          <w:noProof/>
          <w:webHidden/>
        </w:rPr>
        <w:t>10</w:t>
      </w:r>
      <w:r w:rsidRPr="005612BE">
        <w:rPr>
          <w:rFonts w:ascii="Arial" w:hAnsi="Arial" w:cs="Arial"/>
          <w:noProof/>
          <w:webHidden/>
        </w:rPr>
        <w:fldChar w:fldCharType="end"/>
      </w:r>
      <w:r w:rsidRPr="005612BE">
        <w:rPr>
          <w:rStyle w:val="Hipervnculo"/>
          <w:rFonts w:ascii="Arial" w:hAnsi="Arial" w:cs="Arial"/>
          <w:b w:val="0"/>
          <w:bCs w:val="0"/>
          <w:noProof/>
          <w:sz w:val="24"/>
          <w:szCs w:val="24"/>
        </w:rPr>
        <w:fldChar w:fldCharType="end"/>
      </w:r>
    </w:p>
    <w:p w:rsidR="00CD4831" w:rsidRPr="005612BE" w:rsidRDefault="00CD4831">
      <w:pPr>
        <w:pStyle w:val="TDC1"/>
        <w:rPr>
          <w:rFonts w:eastAsiaTheme="minorEastAsia"/>
          <w:lang w:eastAsia="es-ES"/>
        </w:rPr>
      </w:pPr>
      <w:r w:rsidRPr="00EA2F72">
        <w:rPr>
          <w:rStyle w:val="Hipervnculo"/>
        </w:rPr>
        <w:fldChar w:fldCharType="begin"/>
      </w:r>
      <w:r w:rsidRPr="00D64E64">
        <w:rPr>
          <w:rStyle w:val="Hipervnculo"/>
        </w:rPr>
        <w:instrText xml:space="preserve"> </w:instrText>
      </w:r>
      <w:r w:rsidRPr="00D64E64">
        <w:instrText>HYPERLINK \l "_Toc24968687"</w:instrText>
      </w:r>
      <w:r w:rsidRPr="00D64E64">
        <w:rPr>
          <w:rStyle w:val="Hipervnculo"/>
        </w:rPr>
        <w:instrText xml:space="preserve"> </w:instrText>
      </w:r>
      <w:ins w:id="18" w:author="Luis Francisco Pachon Rodriguez" w:date="2019-12-08T13:43:00Z">
        <w:r w:rsidR="005612BE" w:rsidRPr="00EA2F72">
          <w:rPr>
            <w:rStyle w:val="Hipervnculo"/>
          </w:rPr>
        </w:r>
      </w:ins>
      <w:r w:rsidRPr="005612BE">
        <w:rPr>
          <w:rStyle w:val="Hipervnculo"/>
        </w:rPr>
        <w:fldChar w:fldCharType="separate"/>
      </w:r>
      <w:r w:rsidRPr="00D64E64">
        <w:rPr>
          <w:rStyle w:val="Hipervnculo"/>
        </w:rPr>
        <w:t>4.</w:t>
      </w:r>
      <w:r w:rsidRPr="005612BE">
        <w:rPr>
          <w:rFonts w:eastAsiaTheme="minorEastAsia"/>
          <w:lang w:eastAsia="es-ES"/>
        </w:rPr>
        <w:tab/>
      </w:r>
      <w:r w:rsidRPr="00517829">
        <w:rPr>
          <w:rStyle w:val="Hipervnculo"/>
        </w:rPr>
        <w:t>Enfoques</w:t>
      </w:r>
      <w:r w:rsidRPr="00517829">
        <w:rPr>
          <w:webHidden/>
        </w:rPr>
        <w:tab/>
      </w:r>
      <w:r w:rsidRPr="00EA2F72">
        <w:rPr>
          <w:webHidden/>
        </w:rPr>
        <w:fldChar w:fldCharType="begin"/>
      </w:r>
      <w:r w:rsidRPr="00D64E64">
        <w:rPr>
          <w:webHidden/>
        </w:rPr>
        <w:instrText xml:space="preserve"> PAGEREF _Toc24968687 \h </w:instrText>
      </w:r>
      <w:r w:rsidRPr="00EA2F72">
        <w:rPr>
          <w:webHidden/>
        </w:rPr>
      </w:r>
      <w:r w:rsidRPr="005612BE">
        <w:rPr>
          <w:webHidden/>
        </w:rPr>
        <w:fldChar w:fldCharType="separate"/>
      </w:r>
      <w:ins w:id="19" w:author="Luis Francisco Pachon Rodriguez" w:date="2019-12-08T13:43:00Z">
        <w:r w:rsidR="005612BE">
          <w:rPr>
            <w:webHidden/>
          </w:rPr>
          <w:t>12</w:t>
        </w:r>
      </w:ins>
      <w:del w:id="20" w:author="Luis Francisco Pachon Rodriguez" w:date="2019-12-08T13:43:00Z">
        <w:r w:rsidRPr="00D64E64" w:rsidDel="005612BE">
          <w:rPr>
            <w:webHidden/>
          </w:rPr>
          <w:delText>11</w:delText>
        </w:r>
      </w:del>
      <w:r w:rsidRPr="00EA2F72">
        <w:rPr>
          <w:webHidden/>
        </w:rPr>
        <w:fldChar w:fldCharType="end"/>
      </w:r>
      <w:r w:rsidRPr="00EA2F72">
        <w:rPr>
          <w:rStyle w:val="Hipervnculo"/>
        </w:rPr>
        <w:fldChar w:fldCharType="end"/>
      </w:r>
    </w:p>
    <w:p w:rsidR="00CD4831" w:rsidRPr="005612BE" w:rsidRDefault="00CD4831">
      <w:pPr>
        <w:pStyle w:val="TDC2"/>
        <w:rPr>
          <w:rFonts w:ascii="Arial" w:eastAsiaTheme="minorEastAsia" w:hAnsi="Arial" w:cs="Arial"/>
          <w:noProof/>
          <w:lang w:eastAsia="es-ES"/>
        </w:rPr>
      </w:pPr>
      <w:r w:rsidRPr="005612BE">
        <w:rPr>
          <w:rStyle w:val="Hipervnculo"/>
          <w:rFonts w:ascii="Arial" w:hAnsi="Arial" w:cs="Arial"/>
          <w:b w:val="0"/>
          <w:bCs w:val="0"/>
          <w:noProof/>
          <w:sz w:val="24"/>
          <w:szCs w:val="24"/>
        </w:rPr>
        <w:fldChar w:fldCharType="begin"/>
      </w:r>
      <w:r w:rsidRPr="005612BE">
        <w:rPr>
          <w:rStyle w:val="Hipervnculo"/>
          <w:rFonts w:ascii="Arial" w:hAnsi="Arial" w:cs="Arial"/>
          <w:b w:val="0"/>
          <w:bCs w:val="0"/>
          <w:noProof/>
          <w:sz w:val="24"/>
          <w:szCs w:val="24"/>
        </w:rPr>
        <w:instrText xml:space="preserve"> </w:instrText>
      </w:r>
      <w:r w:rsidRPr="005612BE">
        <w:rPr>
          <w:rFonts w:ascii="Arial" w:hAnsi="Arial" w:cs="Arial"/>
          <w:noProof/>
        </w:rPr>
        <w:instrText>HYPERLINK \l "_Toc24968688"</w:instrText>
      </w:r>
      <w:r w:rsidRPr="005612BE">
        <w:rPr>
          <w:rStyle w:val="Hipervnculo"/>
          <w:rFonts w:ascii="Arial" w:hAnsi="Arial" w:cs="Arial"/>
          <w:b w:val="0"/>
          <w:bCs w:val="0"/>
          <w:noProof/>
          <w:sz w:val="24"/>
          <w:szCs w:val="24"/>
        </w:rPr>
        <w:instrText xml:space="preserve"> </w:instrText>
      </w:r>
      <w:ins w:id="21" w:author="Luis Francisco Pachon Rodriguez" w:date="2019-12-08T13:43:00Z">
        <w:r w:rsidR="005612BE" w:rsidRPr="005612BE">
          <w:rPr>
            <w:rStyle w:val="Hipervnculo"/>
            <w:rFonts w:ascii="Arial" w:hAnsi="Arial" w:cs="Arial"/>
            <w:b w:val="0"/>
            <w:bCs w:val="0"/>
            <w:noProof/>
            <w:sz w:val="24"/>
            <w:szCs w:val="24"/>
          </w:rPr>
        </w:r>
      </w:ins>
      <w:r w:rsidRPr="005612BE">
        <w:rPr>
          <w:rStyle w:val="Hipervnculo"/>
          <w:rFonts w:ascii="Arial" w:hAnsi="Arial" w:cs="Arial"/>
          <w:b w:val="0"/>
          <w:bCs w:val="0"/>
          <w:noProof/>
          <w:sz w:val="24"/>
          <w:szCs w:val="24"/>
        </w:rPr>
        <w:fldChar w:fldCharType="separate"/>
      </w:r>
      <w:r w:rsidRPr="005612BE">
        <w:rPr>
          <w:rStyle w:val="Hipervnculo"/>
          <w:rFonts w:ascii="Arial" w:hAnsi="Arial" w:cs="Arial"/>
          <w:b w:val="0"/>
          <w:bCs w:val="0"/>
          <w:noProof/>
          <w:sz w:val="24"/>
          <w:szCs w:val="24"/>
        </w:rPr>
        <w:t>4.1.</w:t>
      </w:r>
      <w:r w:rsidRPr="005612BE">
        <w:rPr>
          <w:rFonts w:ascii="Arial" w:eastAsiaTheme="minorEastAsia" w:hAnsi="Arial" w:cs="Arial"/>
          <w:noProof/>
          <w:lang w:eastAsia="es-ES"/>
        </w:rPr>
        <w:tab/>
      </w:r>
      <w:r w:rsidRPr="005612BE">
        <w:rPr>
          <w:rStyle w:val="Hipervnculo"/>
          <w:rFonts w:ascii="Arial" w:hAnsi="Arial" w:cs="Arial"/>
          <w:b w:val="0"/>
          <w:bCs w:val="0"/>
          <w:noProof/>
          <w:sz w:val="24"/>
          <w:szCs w:val="24"/>
        </w:rPr>
        <w:t>Enfoque diferencial</w:t>
      </w:r>
      <w:r w:rsidRPr="005612BE">
        <w:rPr>
          <w:rFonts w:ascii="Arial" w:hAnsi="Arial" w:cs="Arial"/>
          <w:noProof/>
          <w:webHidden/>
        </w:rPr>
        <w:tab/>
      </w:r>
      <w:r w:rsidRPr="005612BE">
        <w:rPr>
          <w:rFonts w:ascii="Arial" w:hAnsi="Arial" w:cs="Arial"/>
          <w:noProof/>
          <w:webHidden/>
        </w:rPr>
        <w:fldChar w:fldCharType="begin"/>
      </w:r>
      <w:r w:rsidRPr="005612BE">
        <w:rPr>
          <w:rFonts w:ascii="Arial" w:hAnsi="Arial" w:cs="Arial"/>
          <w:noProof/>
          <w:webHidden/>
        </w:rPr>
        <w:instrText xml:space="preserve"> PAGEREF _Toc24968688 \h </w:instrText>
      </w:r>
      <w:r w:rsidRPr="005612BE">
        <w:rPr>
          <w:rFonts w:ascii="Arial" w:hAnsi="Arial" w:cs="Arial"/>
          <w:noProof/>
          <w:webHidden/>
        </w:rPr>
      </w:r>
      <w:r w:rsidRPr="005612BE">
        <w:rPr>
          <w:rFonts w:ascii="Arial" w:hAnsi="Arial" w:cs="Arial"/>
          <w:noProof/>
          <w:webHidden/>
        </w:rPr>
        <w:fldChar w:fldCharType="separate"/>
      </w:r>
      <w:ins w:id="22" w:author="Luis Francisco Pachon Rodriguez" w:date="2019-12-08T13:43:00Z">
        <w:r w:rsidR="005612BE">
          <w:rPr>
            <w:rFonts w:ascii="Arial" w:hAnsi="Arial" w:cs="Arial"/>
            <w:noProof/>
            <w:webHidden/>
          </w:rPr>
          <w:t>12</w:t>
        </w:r>
      </w:ins>
      <w:del w:id="23" w:author="Luis Francisco Pachon Rodriguez" w:date="2019-12-08T13:43:00Z">
        <w:r w:rsidRPr="005612BE" w:rsidDel="005612BE">
          <w:rPr>
            <w:rFonts w:ascii="Arial" w:hAnsi="Arial" w:cs="Arial"/>
            <w:noProof/>
            <w:webHidden/>
          </w:rPr>
          <w:delText>11</w:delText>
        </w:r>
      </w:del>
      <w:r w:rsidRPr="005612BE">
        <w:rPr>
          <w:rFonts w:ascii="Arial" w:hAnsi="Arial" w:cs="Arial"/>
          <w:noProof/>
          <w:webHidden/>
        </w:rPr>
        <w:fldChar w:fldCharType="end"/>
      </w:r>
      <w:r w:rsidRPr="005612BE">
        <w:rPr>
          <w:rStyle w:val="Hipervnculo"/>
          <w:rFonts w:ascii="Arial" w:hAnsi="Arial" w:cs="Arial"/>
          <w:b w:val="0"/>
          <w:bCs w:val="0"/>
          <w:noProof/>
          <w:sz w:val="24"/>
          <w:szCs w:val="24"/>
        </w:rPr>
        <w:fldChar w:fldCharType="end"/>
      </w:r>
    </w:p>
    <w:p w:rsidR="00CD4831" w:rsidRPr="005612BE" w:rsidRDefault="00CD4831">
      <w:pPr>
        <w:pStyle w:val="TDC2"/>
        <w:rPr>
          <w:rFonts w:ascii="Arial" w:eastAsiaTheme="minorEastAsia" w:hAnsi="Arial" w:cs="Arial"/>
          <w:noProof/>
          <w:lang w:eastAsia="es-ES"/>
        </w:rPr>
      </w:pPr>
      <w:r w:rsidRPr="005612BE">
        <w:rPr>
          <w:rStyle w:val="Hipervnculo"/>
          <w:rFonts w:ascii="Arial" w:hAnsi="Arial" w:cs="Arial"/>
          <w:b w:val="0"/>
          <w:bCs w:val="0"/>
          <w:noProof/>
          <w:sz w:val="24"/>
          <w:szCs w:val="24"/>
        </w:rPr>
        <w:fldChar w:fldCharType="begin"/>
      </w:r>
      <w:r w:rsidRPr="005612BE">
        <w:rPr>
          <w:rStyle w:val="Hipervnculo"/>
          <w:rFonts w:ascii="Arial" w:hAnsi="Arial" w:cs="Arial"/>
          <w:b w:val="0"/>
          <w:bCs w:val="0"/>
          <w:noProof/>
          <w:sz w:val="24"/>
          <w:szCs w:val="24"/>
        </w:rPr>
        <w:instrText xml:space="preserve"> </w:instrText>
      </w:r>
      <w:r w:rsidRPr="005612BE">
        <w:rPr>
          <w:rFonts w:ascii="Arial" w:hAnsi="Arial" w:cs="Arial"/>
          <w:noProof/>
        </w:rPr>
        <w:instrText>HYPERLINK \l "_Toc24968689"</w:instrText>
      </w:r>
      <w:r w:rsidRPr="005612BE">
        <w:rPr>
          <w:rStyle w:val="Hipervnculo"/>
          <w:rFonts w:ascii="Arial" w:hAnsi="Arial" w:cs="Arial"/>
          <w:b w:val="0"/>
          <w:bCs w:val="0"/>
          <w:noProof/>
          <w:sz w:val="24"/>
          <w:szCs w:val="24"/>
        </w:rPr>
        <w:instrText xml:space="preserve"> </w:instrText>
      </w:r>
      <w:ins w:id="24" w:author="Luis Francisco Pachon Rodriguez" w:date="2019-12-08T13:43:00Z">
        <w:r w:rsidR="005612BE" w:rsidRPr="005612BE">
          <w:rPr>
            <w:rStyle w:val="Hipervnculo"/>
            <w:rFonts w:ascii="Arial" w:hAnsi="Arial" w:cs="Arial"/>
            <w:b w:val="0"/>
            <w:bCs w:val="0"/>
            <w:noProof/>
            <w:sz w:val="24"/>
            <w:szCs w:val="24"/>
          </w:rPr>
        </w:r>
      </w:ins>
      <w:r w:rsidRPr="005612BE">
        <w:rPr>
          <w:rStyle w:val="Hipervnculo"/>
          <w:rFonts w:ascii="Arial" w:hAnsi="Arial" w:cs="Arial"/>
          <w:b w:val="0"/>
          <w:bCs w:val="0"/>
          <w:noProof/>
          <w:sz w:val="24"/>
          <w:szCs w:val="24"/>
        </w:rPr>
        <w:fldChar w:fldCharType="separate"/>
      </w:r>
      <w:r w:rsidRPr="005612BE">
        <w:rPr>
          <w:rStyle w:val="Hipervnculo"/>
          <w:rFonts w:ascii="Arial" w:hAnsi="Arial" w:cs="Arial"/>
          <w:b w:val="0"/>
          <w:bCs w:val="0"/>
          <w:noProof/>
          <w:sz w:val="24"/>
          <w:szCs w:val="24"/>
        </w:rPr>
        <w:t>4.2.</w:t>
      </w:r>
      <w:r w:rsidRPr="005612BE">
        <w:rPr>
          <w:rFonts w:ascii="Arial" w:eastAsiaTheme="minorEastAsia" w:hAnsi="Arial" w:cs="Arial"/>
          <w:noProof/>
          <w:lang w:eastAsia="es-ES"/>
        </w:rPr>
        <w:tab/>
      </w:r>
      <w:r w:rsidRPr="005612BE">
        <w:rPr>
          <w:rStyle w:val="Hipervnculo"/>
          <w:rFonts w:ascii="Arial" w:hAnsi="Arial" w:cs="Arial"/>
          <w:b w:val="0"/>
          <w:bCs w:val="0"/>
          <w:noProof/>
          <w:sz w:val="24"/>
          <w:szCs w:val="24"/>
        </w:rPr>
        <w:t>Enfoque de género</w:t>
      </w:r>
      <w:r w:rsidRPr="005612BE">
        <w:rPr>
          <w:rFonts w:ascii="Arial" w:hAnsi="Arial" w:cs="Arial"/>
          <w:noProof/>
          <w:webHidden/>
        </w:rPr>
        <w:tab/>
      </w:r>
      <w:r w:rsidRPr="005612BE">
        <w:rPr>
          <w:rFonts w:ascii="Arial" w:hAnsi="Arial" w:cs="Arial"/>
          <w:noProof/>
          <w:webHidden/>
        </w:rPr>
        <w:fldChar w:fldCharType="begin"/>
      </w:r>
      <w:r w:rsidRPr="005612BE">
        <w:rPr>
          <w:rFonts w:ascii="Arial" w:hAnsi="Arial" w:cs="Arial"/>
          <w:noProof/>
          <w:webHidden/>
        </w:rPr>
        <w:instrText xml:space="preserve"> PAGEREF _Toc24968689 \h </w:instrText>
      </w:r>
      <w:r w:rsidRPr="005612BE">
        <w:rPr>
          <w:rFonts w:ascii="Arial" w:hAnsi="Arial" w:cs="Arial"/>
          <w:noProof/>
          <w:webHidden/>
        </w:rPr>
      </w:r>
      <w:r w:rsidRPr="005612BE">
        <w:rPr>
          <w:rFonts w:ascii="Arial" w:hAnsi="Arial" w:cs="Arial"/>
          <w:noProof/>
          <w:webHidden/>
        </w:rPr>
        <w:fldChar w:fldCharType="separate"/>
      </w:r>
      <w:r w:rsidR="005612BE">
        <w:rPr>
          <w:rFonts w:ascii="Arial" w:hAnsi="Arial" w:cs="Arial"/>
          <w:noProof/>
          <w:webHidden/>
        </w:rPr>
        <w:t>12</w:t>
      </w:r>
      <w:r w:rsidRPr="005612BE">
        <w:rPr>
          <w:rFonts w:ascii="Arial" w:hAnsi="Arial" w:cs="Arial"/>
          <w:noProof/>
          <w:webHidden/>
        </w:rPr>
        <w:fldChar w:fldCharType="end"/>
      </w:r>
      <w:r w:rsidRPr="005612BE">
        <w:rPr>
          <w:rStyle w:val="Hipervnculo"/>
          <w:rFonts w:ascii="Arial" w:hAnsi="Arial" w:cs="Arial"/>
          <w:b w:val="0"/>
          <w:bCs w:val="0"/>
          <w:noProof/>
          <w:sz w:val="24"/>
          <w:szCs w:val="24"/>
        </w:rPr>
        <w:fldChar w:fldCharType="end"/>
      </w:r>
    </w:p>
    <w:p w:rsidR="00CD4831" w:rsidRPr="005612BE" w:rsidRDefault="00CD4831">
      <w:pPr>
        <w:pStyle w:val="TDC2"/>
        <w:rPr>
          <w:rFonts w:ascii="Arial" w:eastAsiaTheme="minorEastAsia" w:hAnsi="Arial" w:cs="Arial"/>
          <w:noProof/>
          <w:lang w:eastAsia="es-ES"/>
        </w:rPr>
      </w:pPr>
      <w:r w:rsidRPr="005612BE">
        <w:rPr>
          <w:rStyle w:val="Hipervnculo"/>
          <w:rFonts w:ascii="Arial" w:hAnsi="Arial" w:cs="Arial"/>
          <w:b w:val="0"/>
          <w:bCs w:val="0"/>
          <w:noProof/>
          <w:sz w:val="24"/>
          <w:szCs w:val="24"/>
        </w:rPr>
        <w:fldChar w:fldCharType="begin"/>
      </w:r>
      <w:r w:rsidRPr="005612BE">
        <w:rPr>
          <w:rStyle w:val="Hipervnculo"/>
          <w:rFonts w:ascii="Arial" w:hAnsi="Arial" w:cs="Arial"/>
          <w:b w:val="0"/>
          <w:bCs w:val="0"/>
          <w:noProof/>
          <w:sz w:val="24"/>
          <w:szCs w:val="24"/>
        </w:rPr>
        <w:instrText xml:space="preserve"> </w:instrText>
      </w:r>
      <w:r w:rsidRPr="005612BE">
        <w:rPr>
          <w:rFonts w:ascii="Arial" w:hAnsi="Arial" w:cs="Arial"/>
          <w:noProof/>
        </w:rPr>
        <w:instrText>HYPERLINK \l "_Toc24968690"</w:instrText>
      </w:r>
      <w:r w:rsidRPr="005612BE">
        <w:rPr>
          <w:rStyle w:val="Hipervnculo"/>
          <w:rFonts w:ascii="Arial" w:hAnsi="Arial" w:cs="Arial"/>
          <w:b w:val="0"/>
          <w:bCs w:val="0"/>
          <w:noProof/>
          <w:sz w:val="24"/>
          <w:szCs w:val="24"/>
        </w:rPr>
        <w:instrText xml:space="preserve"> </w:instrText>
      </w:r>
      <w:ins w:id="25" w:author="Luis Francisco Pachon Rodriguez" w:date="2019-12-08T13:43:00Z">
        <w:r w:rsidR="005612BE" w:rsidRPr="005612BE">
          <w:rPr>
            <w:rStyle w:val="Hipervnculo"/>
            <w:rFonts w:ascii="Arial" w:hAnsi="Arial" w:cs="Arial"/>
            <w:b w:val="0"/>
            <w:bCs w:val="0"/>
            <w:noProof/>
            <w:sz w:val="24"/>
            <w:szCs w:val="24"/>
          </w:rPr>
        </w:r>
      </w:ins>
      <w:r w:rsidRPr="005612BE">
        <w:rPr>
          <w:rStyle w:val="Hipervnculo"/>
          <w:rFonts w:ascii="Arial" w:hAnsi="Arial" w:cs="Arial"/>
          <w:b w:val="0"/>
          <w:bCs w:val="0"/>
          <w:noProof/>
          <w:sz w:val="24"/>
          <w:szCs w:val="24"/>
        </w:rPr>
        <w:fldChar w:fldCharType="separate"/>
      </w:r>
      <w:r w:rsidRPr="005612BE">
        <w:rPr>
          <w:rStyle w:val="Hipervnculo"/>
          <w:rFonts w:ascii="Arial" w:hAnsi="Arial" w:cs="Arial"/>
          <w:b w:val="0"/>
          <w:bCs w:val="0"/>
          <w:noProof/>
          <w:sz w:val="24"/>
          <w:szCs w:val="24"/>
        </w:rPr>
        <w:t>4.3.</w:t>
      </w:r>
      <w:r w:rsidRPr="005612BE">
        <w:rPr>
          <w:rFonts w:ascii="Arial" w:eastAsiaTheme="minorEastAsia" w:hAnsi="Arial" w:cs="Arial"/>
          <w:noProof/>
          <w:lang w:eastAsia="es-ES"/>
        </w:rPr>
        <w:tab/>
      </w:r>
      <w:r w:rsidRPr="005612BE">
        <w:rPr>
          <w:rStyle w:val="Hipervnculo"/>
          <w:rFonts w:ascii="Arial" w:hAnsi="Arial" w:cs="Arial"/>
          <w:b w:val="0"/>
          <w:bCs w:val="0"/>
          <w:noProof/>
          <w:sz w:val="24"/>
          <w:szCs w:val="24"/>
        </w:rPr>
        <w:t>Curso de vida</w:t>
      </w:r>
      <w:r w:rsidRPr="005612BE">
        <w:rPr>
          <w:rFonts w:ascii="Arial" w:hAnsi="Arial" w:cs="Arial"/>
          <w:noProof/>
          <w:webHidden/>
        </w:rPr>
        <w:tab/>
      </w:r>
      <w:r w:rsidRPr="005612BE">
        <w:rPr>
          <w:rFonts w:ascii="Arial" w:hAnsi="Arial" w:cs="Arial"/>
          <w:noProof/>
          <w:webHidden/>
        </w:rPr>
        <w:fldChar w:fldCharType="begin"/>
      </w:r>
      <w:r w:rsidRPr="005612BE">
        <w:rPr>
          <w:rFonts w:ascii="Arial" w:hAnsi="Arial" w:cs="Arial"/>
          <w:noProof/>
          <w:webHidden/>
        </w:rPr>
        <w:instrText xml:space="preserve"> PAGEREF _Toc24968690 \h </w:instrText>
      </w:r>
      <w:r w:rsidRPr="005612BE">
        <w:rPr>
          <w:rFonts w:ascii="Arial" w:hAnsi="Arial" w:cs="Arial"/>
          <w:noProof/>
          <w:webHidden/>
        </w:rPr>
      </w:r>
      <w:r w:rsidRPr="005612BE">
        <w:rPr>
          <w:rFonts w:ascii="Arial" w:hAnsi="Arial" w:cs="Arial"/>
          <w:noProof/>
          <w:webHidden/>
        </w:rPr>
        <w:fldChar w:fldCharType="separate"/>
      </w:r>
      <w:ins w:id="26" w:author="Luis Francisco Pachon Rodriguez" w:date="2019-12-08T13:43:00Z">
        <w:r w:rsidR="005612BE">
          <w:rPr>
            <w:rFonts w:ascii="Arial" w:hAnsi="Arial" w:cs="Arial"/>
            <w:noProof/>
            <w:webHidden/>
          </w:rPr>
          <w:t>13</w:t>
        </w:r>
      </w:ins>
      <w:del w:id="27" w:author="Luis Francisco Pachon Rodriguez" w:date="2019-12-08T13:43:00Z">
        <w:r w:rsidRPr="005612BE" w:rsidDel="005612BE">
          <w:rPr>
            <w:rFonts w:ascii="Arial" w:hAnsi="Arial" w:cs="Arial"/>
            <w:noProof/>
            <w:webHidden/>
          </w:rPr>
          <w:delText>12</w:delText>
        </w:r>
      </w:del>
      <w:r w:rsidRPr="005612BE">
        <w:rPr>
          <w:rFonts w:ascii="Arial" w:hAnsi="Arial" w:cs="Arial"/>
          <w:noProof/>
          <w:webHidden/>
        </w:rPr>
        <w:fldChar w:fldCharType="end"/>
      </w:r>
      <w:r w:rsidRPr="005612BE">
        <w:rPr>
          <w:rStyle w:val="Hipervnculo"/>
          <w:rFonts w:ascii="Arial" w:hAnsi="Arial" w:cs="Arial"/>
          <w:b w:val="0"/>
          <w:bCs w:val="0"/>
          <w:noProof/>
          <w:sz w:val="24"/>
          <w:szCs w:val="24"/>
        </w:rPr>
        <w:fldChar w:fldCharType="end"/>
      </w:r>
    </w:p>
    <w:p w:rsidR="00CD4831" w:rsidRPr="005612BE" w:rsidRDefault="00CD4831">
      <w:pPr>
        <w:pStyle w:val="TDC2"/>
        <w:rPr>
          <w:rFonts w:ascii="Arial" w:eastAsiaTheme="minorEastAsia" w:hAnsi="Arial" w:cs="Arial"/>
          <w:noProof/>
          <w:lang w:eastAsia="es-ES"/>
        </w:rPr>
      </w:pPr>
      <w:r w:rsidRPr="005612BE">
        <w:rPr>
          <w:rStyle w:val="Hipervnculo"/>
          <w:rFonts w:ascii="Arial" w:hAnsi="Arial" w:cs="Arial"/>
          <w:b w:val="0"/>
          <w:bCs w:val="0"/>
          <w:noProof/>
          <w:sz w:val="24"/>
          <w:szCs w:val="24"/>
        </w:rPr>
        <w:fldChar w:fldCharType="begin"/>
      </w:r>
      <w:r w:rsidRPr="005612BE">
        <w:rPr>
          <w:rStyle w:val="Hipervnculo"/>
          <w:rFonts w:ascii="Arial" w:hAnsi="Arial" w:cs="Arial"/>
          <w:b w:val="0"/>
          <w:bCs w:val="0"/>
          <w:noProof/>
          <w:sz w:val="24"/>
          <w:szCs w:val="24"/>
        </w:rPr>
        <w:instrText xml:space="preserve"> </w:instrText>
      </w:r>
      <w:r w:rsidRPr="005612BE">
        <w:rPr>
          <w:rFonts w:ascii="Arial" w:hAnsi="Arial" w:cs="Arial"/>
          <w:noProof/>
        </w:rPr>
        <w:instrText>HYPERLINK \l "_Toc24968691"</w:instrText>
      </w:r>
      <w:r w:rsidRPr="005612BE">
        <w:rPr>
          <w:rStyle w:val="Hipervnculo"/>
          <w:rFonts w:ascii="Arial" w:hAnsi="Arial" w:cs="Arial"/>
          <w:b w:val="0"/>
          <w:bCs w:val="0"/>
          <w:noProof/>
          <w:sz w:val="24"/>
          <w:szCs w:val="24"/>
        </w:rPr>
        <w:instrText xml:space="preserve"> </w:instrText>
      </w:r>
      <w:ins w:id="28" w:author="Luis Francisco Pachon Rodriguez" w:date="2019-12-08T13:43:00Z">
        <w:r w:rsidR="005612BE" w:rsidRPr="005612BE">
          <w:rPr>
            <w:rStyle w:val="Hipervnculo"/>
            <w:rFonts w:ascii="Arial" w:hAnsi="Arial" w:cs="Arial"/>
            <w:b w:val="0"/>
            <w:bCs w:val="0"/>
            <w:noProof/>
            <w:sz w:val="24"/>
            <w:szCs w:val="24"/>
          </w:rPr>
        </w:r>
      </w:ins>
      <w:r w:rsidRPr="005612BE">
        <w:rPr>
          <w:rStyle w:val="Hipervnculo"/>
          <w:rFonts w:ascii="Arial" w:hAnsi="Arial" w:cs="Arial"/>
          <w:b w:val="0"/>
          <w:bCs w:val="0"/>
          <w:noProof/>
          <w:sz w:val="24"/>
          <w:szCs w:val="24"/>
        </w:rPr>
        <w:fldChar w:fldCharType="separate"/>
      </w:r>
      <w:r w:rsidRPr="005612BE">
        <w:rPr>
          <w:rStyle w:val="Hipervnculo"/>
          <w:rFonts w:ascii="Arial" w:hAnsi="Arial" w:cs="Arial"/>
          <w:b w:val="0"/>
          <w:bCs w:val="0"/>
          <w:noProof/>
          <w:sz w:val="24"/>
          <w:szCs w:val="24"/>
        </w:rPr>
        <w:t>4.4.</w:t>
      </w:r>
      <w:r w:rsidRPr="005612BE">
        <w:rPr>
          <w:rFonts w:ascii="Arial" w:eastAsiaTheme="minorEastAsia" w:hAnsi="Arial" w:cs="Arial"/>
          <w:noProof/>
          <w:lang w:eastAsia="es-ES"/>
        </w:rPr>
        <w:tab/>
      </w:r>
      <w:r w:rsidRPr="005612BE">
        <w:rPr>
          <w:rStyle w:val="Hipervnculo"/>
          <w:rFonts w:ascii="Arial" w:hAnsi="Arial" w:cs="Arial"/>
          <w:b w:val="0"/>
          <w:bCs w:val="0"/>
          <w:noProof/>
          <w:sz w:val="24"/>
          <w:szCs w:val="24"/>
        </w:rPr>
        <w:t>Trayectorias</w:t>
      </w:r>
      <w:r w:rsidRPr="005612BE">
        <w:rPr>
          <w:rFonts w:ascii="Arial" w:hAnsi="Arial" w:cs="Arial"/>
          <w:noProof/>
          <w:webHidden/>
        </w:rPr>
        <w:tab/>
      </w:r>
      <w:r w:rsidRPr="005612BE">
        <w:rPr>
          <w:rFonts w:ascii="Arial" w:hAnsi="Arial" w:cs="Arial"/>
          <w:noProof/>
          <w:webHidden/>
        </w:rPr>
        <w:fldChar w:fldCharType="begin"/>
      </w:r>
      <w:r w:rsidRPr="005612BE">
        <w:rPr>
          <w:rFonts w:ascii="Arial" w:hAnsi="Arial" w:cs="Arial"/>
          <w:noProof/>
          <w:webHidden/>
        </w:rPr>
        <w:instrText xml:space="preserve"> PAGEREF _Toc24968691 \h </w:instrText>
      </w:r>
      <w:r w:rsidRPr="005612BE">
        <w:rPr>
          <w:rFonts w:ascii="Arial" w:hAnsi="Arial" w:cs="Arial"/>
          <w:noProof/>
          <w:webHidden/>
        </w:rPr>
      </w:r>
      <w:r w:rsidRPr="005612BE">
        <w:rPr>
          <w:rFonts w:ascii="Arial" w:hAnsi="Arial" w:cs="Arial"/>
          <w:noProof/>
          <w:webHidden/>
        </w:rPr>
        <w:fldChar w:fldCharType="separate"/>
      </w:r>
      <w:ins w:id="29" w:author="Luis Francisco Pachon Rodriguez" w:date="2019-12-08T13:43:00Z">
        <w:r w:rsidR="005612BE">
          <w:rPr>
            <w:rFonts w:ascii="Arial" w:hAnsi="Arial" w:cs="Arial"/>
            <w:noProof/>
            <w:webHidden/>
          </w:rPr>
          <w:t>13</w:t>
        </w:r>
      </w:ins>
      <w:del w:id="30" w:author="Luis Francisco Pachon Rodriguez" w:date="2019-12-08T13:43:00Z">
        <w:r w:rsidRPr="005612BE" w:rsidDel="005612BE">
          <w:rPr>
            <w:rFonts w:ascii="Arial" w:hAnsi="Arial" w:cs="Arial"/>
            <w:noProof/>
            <w:webHidden/>
          </w:rPr>
          <w:delText>12</w:delText>
        </w:r>
      </w:del>
      <w:r w:rsidRPr="005612BE">
        <w:rPr>
          <w:rFonts w:ascii="Arial" w:hAnsi="Arial" w:cs="Arial"/>
          <w:noProof/>
          <w:webHidden/>
        </w:rPr>
        <w:fldChar w:fldCharType="end"/>
      </w:r>
      <w:r w:rsidRPr="005612BE">
        <w:rPr>
          <w:rStyle w:val="Hipervnculo"/>
          <w:rFonts w:ascii="Arial" w:hAnsi="Arial" w:cs="Arial"/>
          <w:b w:val="0"/>
          <w:bCs w:val="0"/>
          <w:noProof/>
          <w:sz w:val="24"/>
          <w:szCs w:val="24"/>
        </w:rPr>
        <w:fldChar w:fldCharType="end"/>
      </w:r>
    </w:p>
    <w:p w:rsidR="00CD4831" w:rsidRPr="005612BE" w:rsidRDefault="00CD4831">
      <w:pPr>
        <w:pStyle w:val="TDC2"/>
        <w:rPr>
          <w:rFonts w:ascii="Arial" w:eastAsiaTheme="minorEastAsia" w:hAnsi="Arial" w:cs="Arial"/>
          <w:noProof/>
          <w:lang w:eastAsia="es-ES"/>
        </w:rPr>
      </w:pPr>
      <w:r w:rsidRPr="005612BE">
        <w:rPr>
          <w:rStyle w:val="Hipervnculo"/>
          <w:rFonts w:ascii="Arial" w:hAnsi="Arial" w:cs="Arial"/>
          <w:b w:val="0"/>
          <w:bCs w:val="0"/>
          <w:noProof/>
          <w:sz w:val="24"/>
          <w:szCs w:val="24"/>
        </w:rPr>
        <w:fldChar w:fldCharType="begin"/>
      </w:r>
      <w:r w:rsidRPr="005612BE">
        <w:rPr>
          <w:rStyle w:val="Hipervnculo"/>
          <w:rFonts w:ascii="Arial" w:hAnsi="Arial" w:cs="Arial"/>
          <w:b w:val="0"/>
          <w:bCs w:val="0"/>
          <w:noProof/>
          <w:sz w:val="24"/>
          <w:szCs w:val="24"/>
        </w:rPr>
        <w:instrText xml:space="preserve"> </w:instrText>
      </w:r>
      <w:r w:rsidRPr="005612BE">
        <w:rPr>
          <w:rFonts w:ascii="Arial" w:hAnsi="Arial" w:cs="Arial"/>
          <w:noProof/>
        </w:rPr>
        <w:instrText>HYPERLINK \l "_Toc24968692"</w:instrText>
      </w:r>
      <w:r w:rsidRPr="005612BE">
        <w:rPr>
          <w:rStyle w:val="Hipervnculo"/>
          <w:rFonts w:ascii="Arial" w:hAnsi="Arial" w:cs="Arial"/>
          <w:b w:val="0"/>
          <w:bCs w:val="0"/>
          <w:noProof/>
          <w:sz w:val="24"/>
          <w:szCs w:val="24"/>
        </w:rPr>
        <w:instrText xml:space="preserve"> </w:instrText>
      </w:r>
      <w:ins w:id="31" w:author="Luis Francisco Pachon Rodriguez" w:date="2019-12-08T13:43:00Z">
        <w:r w:rsidR="005612BE" w:rsidRPr="005612BE">
          <w:rPr>
            <w:rStyle w:val="Hipervnculo"/>
            <w:rFonts w:ascii="Arial" w:hAnsi="Arial" w:cs="Arial"/>
            <w:b w:val="0"/>
            <w:bCs w:val="0"/>
            <w:noProof/>
            <w:sz w:val="24"/>
            <w:szCs w:val="24"/>
          </w:rPr>
        </w:r>
      </w:ins>
      <w:r w:rsidRPr="005612BE">
        <w:rPr>
          <w:rStyle w:val="Hipervnculo"/>
          <w:rFonts w:ascii="Arial" w:hAnsi="Arial" w:cs="Arial"/>
          <w:b w:val="0"/>
          <w:bCs w:val="0"/>
          <w:noProof/>
          <w:sz w:val="24"/>
          <w:szCs w:val="24"/>
        </w:rPr>
        <w:fldChar w:fldCharType="separate"/>
      </w:r>
      <w:r w:rsidRPr="005612BE">
        <w:rPr>
          <w:rStyle w:val="Hipervnculo"/>
          <w:rFonts w:ascii="Arial" w:hAnsi="Arial" w:cs="Arial"/>
          <w:b w:val="0"/>
          <w:bCs w:val="0"/>
          <w:noProof/>
          <w:sz w:val="24"/>
          <w:szCs w:val="24"/>
        </w:rPr>
        <w:t>4.5.</w:t>
      </w:r>
      <w:r w:rsidRPr="005612BE">
        <w:rPr>
          <w:rFonts w:ascii="Arial" w:eastAsiaTheme="minorEastAsia" w:hAnsi="Arial" w:cs="Arial"/>
          <w:noProof/>
          <w:lang w:eastAsia="es-ES"/>
        </w:rPr>
        <w:tab/>
      </w:r>
      <w:r w:rsidRPr="005612BE">
        <w:rPr>
          <w:rStyle w:val="Hipervnculo"/>
          <w:rFonts w:ascii="Arial" w:hAnsi="Arial" w:cs="Arial"/>
          <w:b w:val="0"/>
          <w:bCs w:val="0"/>
          <w:noProof/>
          <w:sz w:val="24"/>
          <w:szCs w:val="24"/>
        </w:rPr>
        <w:t>Inclusión so</w:t>
      </w:r>
      <w:r w:rsidRPr="005612BE">
        <w:rPr>
          <w:rStyle w:val="Hipervnculo"/>
          <w:rFonts w:ascii="Arial" w:hAnsi="Arial" w:cs="Arial"/>
          <w:b w:val="0"/>
          <w:bCs w:val="0"/>
          <w:noProof/>
          <w:sz w:val="24"/>
          <w:szCs w:val="24"/>
        </w:rPr>
        <w:t>c</w:t>
      </w:r>
      <w:r w:rsidRPr="005612BE">
        <w:rPr>
          <w:rStyle w:val="Hipervnculo"/>
          <w:rFonts w:ascii="Arial" w:hAnsi="Arial" w:cs="Arial"/>
          <w:b w:val="0"/>
          <w:bCs w:val="0"/>
          <w:noProof/>
          <w:sz w:val="24"/>
          <w:szCs w:val="24"/>
        </w:rPr>
        <w:t>ial</w:t>
      </w:r>
      <w:r w:rsidRPr="005612BE">
        <w:rPr>
          <w:rFonts w:ascii="Arial" w:hAnsi="Arial" w:cs="Arial"/>
          <w:noProof/>
          <w:webHidden/>
        </w:rPr>
        <w:tab/>
      </w:r>
      <w:r w:rsidRPr="005612BE">
        <w:rPr>
          <w:rFonts w:ascii="Arial" w:hAnsi="Arial" w:cs="Arial"/>
          <w:noProof/>
          <w:webHidden/>
        </w:rPr>
        <w:fldChar w:fldCharType="begin"/>
      </w:r>
      <w:r w:rsidRPr="005612BE">
        <w:rPr>
          <w:rFonts w:ascii="Arial" w:hAnsi="Arial" w:cs="Arial"/>
          <w:noProof/>
          <w:webHidden/>
        </w:rPr>
        <w:instrText xml:space="preserve"> PAGEREF _Toc24968692 \h </w:instrText>
      </w:r>
      <w:r w:rsidRPr="005612BE">
        <w:rPr>
          <w:rFonts w:ascii="Arial" w:hAnsi="Arial" w:cs="Arial"/>
          <w:noProof/>
          <w:webHidden/>
        </w:rPr>
      </w:r>
      <w:r w:rsidRPr="005612BE">
        <w:rPr>
          <w:rFonts w:ascii="Arial" w:hAnsi="Arial" w:cs="Arial"/>
          <w:noProof/>
          <w:webHidden/>
        </w:rPr>
        <w:fldChar w:fldCharType="separate"/>
      </w:r>
      <w:ins w:id="32" w:author="Luis Francisco Pachon Rodriguez" w:date="2019-12-08T13:43:00Z">
        <w:r w:rsidR="005612BE">
          <w:rPr>
            <w:rFonts w:ascii="Arial" w:hAnsi="Arial" w:cs="Arial"/>
            <w:noProof/>
            <w:webHidden/>
          </w:rPr>
          <w:t>14</w:t>
        </w:r>
      </w:ins>
      <w:del w:id="33" w:author="Luis Francisco Pachon Rodriguez" w:date="2019-12-08T13:43:00Z">
        <w:r w:rsidRPr="005612BE" w:rsidDel="005612BE">
          <w:rPr>
            <w:rFonts w:ascii="Arial" w:hAnsi="Arial" w:cs="Arial"/>
            <w:noProof/>
            <w:webHidden/>
          </w:rPr>
          <w:delText>13</w:delText>
        </w:r>
      </w:del>
      <w:r w:rsidRPr="005612BE">
        <w:rPr>
          <w:rFonts w:ascii="Arial" w:hAnsi="Arial" w:cs="Arial"/>
          <w:noProof/>
          <w:webHidden/>
        </w:rPr>
        <w:fldChar w:fldCharType="end"/>
      </w:r>
      <w:r w:rsidRPr="005612BE">
        <w:rPr>
          <w:rStyle w:val="Hipervnculo"/>
          <w:rFonts w:ascii="Arial" w:hAnsi="Arial" w:cs="Arial"/>
          <w:b w:val="0"/>
          <w:bCs w:val="0"/>
          <w:noProof/>
          <w:sz w:val="24"/>
          <w:szCs w:val="24"/>
        </w:rPr>
        <w:fldChar w:fldCharType="end"/>
      </w:r>
    </w:p>
    <w:p w:rsidR="00CD4831" w:rsidRPr="005612BE" w:rsidRDefault="00CD4831">
      <w:pPr>
        <w:pStyle w:val="TDC1"/>
        <w:rPr>
          <w:rFonts w:eastAsiaTheme="minorEastAsia"/>
          <w:lang w:eastAsia="es-ES"/>
        </w:rPr>
      </w:pPr>
      <w:r w:rsidRPr="00EA2F72">
        <w:rPr>
          <w:rStyle w:val="Hipervnculo"/>
        </w:rPr>
        <w:fldChar w:fldCharType="begin"/>
      </w:r>
      <w:r w:rsidRPr="00D64E64">
        <w:rPr>
          <w:rStyle w:val="Hipervnculo"/>
        </w:rPr>
        <w:instrText xml:space="preserve"> </w:instrText>
      </w:r>
      <w:r w:rsidRPr="00D64E64">
        <w:instrText>HYPERLINK \l "_Toc24968693"</w:instrText>
      </w:r>
      <w:r w:rsidRPr="00D64E64">
        <w:rPr>
          <w:rStyle w:val="Hipervnculo"/>
        </w:rPr>
        <w:instrText xml:space="preserve"> </w:instrText>
      </w:r>
      <w:ins w:id="34" w:author="Luis Francisco Pachon Rodriguez" w:date="2019-12-08T13:43:00Z">
        <w:r w:rsidR="005612BE" w:rsidRPr="00EA2F72">
          <w:rPr>
            <w:rStyle w:val="Hipervnculo"/>
          </w:rPr>
        </w:r>
      </w:ins>
      <w:r w:rsidRPr="005612BE">
        <w:rPr>
          <w:rStyle w:val="Hipervnculo"/>
        </w:rPr>
        <w:fldChar w:fldCharType="separate"/>
      </w:r>
      <w:r w:rsidRPr="00D64E64">
        <w:rPr>
          <w:rStyle w:val="Hipervnculo"/>
        </w:rPr>
        <w:t>5.</w:t>
      </w:r>
      <w:r w:rsidRPr="005612BE">
        <w:rPr>
          <w:rFonts w:eastAsiaTheme="minorEastAsia"/>
          <w:lang w:eastAsia="es-ES"/>
        </w:rPr>
        <w:tab/>
      </w:r>
      <w:r w:rsidRPr="00517829">
        <w:rPr>
          <w:rStyle w:val="Hipervnculo"/>
        </w:rPr>
        <w:t>Marco normativo</w:t>
      </w:r>
      <w:r w:rsidRPr="00517829">
        <w:rPr>
          <w:webHidden/>
        </w:rPr>
        <w:tab/>
      </w:r>
      <w:r w:rsidRPr="00EA2F72">
        <w:rPr>
          <w:webHidden/>
        </w:rPr>
        <w:fldChar w:fldCharType="begin"/>
      </w:r>
      <w:r w:rsidRPr="00D64E64">
        <w:rPr>
          <w:webHidden/>
        </w:rPr>
        <w:instrText xml:space="preserve"> PAGEREF _Toc24968693 \h </w:instrText>
      </w:r>
      <w:r w:rsidRPr="00EA2F72">
        <w:rPr>
          <w:webHidden/>
        </w:rPr>
      </w:r>
      <w:r w:rsidRPr="005612BE">
        <w:rPr>
          <w:webHidden/>
        </w:rPr>
        <w:fldChar w:fldCharType="separate"/>
      </w:r>
      <w:ins w:id="35" w:author="Luis Francisco Pachon Rodriguez" w:date="2019-12-08T13:43:00Z">
        <w:r w:rsidR="005612BE">
          <w:rPr>
            <w:webHidden/>
          </w:rPr>
          <w:t>14</w:t>
        </w:r>
      </w:ins>
      <w:del w:id="36" w:author="Luis Francisco Pachon Rodriguez" w:date="2019-12-08T13:43:00Z">
        <w:r w:rsidRPr="00D64E64" w:rsidDel="005612BE">
          <w:rPr>
            <w:webHidden/>
          </w:rPr>
          <w:delText>13</w:delText>
        </w:r>
      </w:del>
      <w:r w:rsidRPr="00EA2F72">
        <w:rPr>
          <w:webHidden/>
        </w:rPr>
        <w:fldChar w:fldCharType="end"/>
      </w:r>
      <w:r w:rsidRPr="00EA2F72">
        <w:rPr>
          <w:rStyle w:val="Hipervnculo"/>
        </w:rPr>
        <w:fldChar w:fldCharType="end"/>
      </w:r>
    </w:p>
    <w:p w:rsidR="00CD4831" w:rsidRPr="005612BE" w:rsidRDefault="00CD4831">
      <w:pPr>
        <w:pStyle w:val="TDC1"/>
        <w:rPr>
          <w:rFonts w:eastAsiaTheme="minorEastAsia"/>
          <w:lang w:eastAsia="es-ES"/>
        </w:rPr>
      </w:pPr>
      <w:r w:rsidRPr="00EA2F72">
        <w:rPr>
          <w:rStyle w:val="Hipervnculo"/>
        </w:rPr>
        <w:fldChar w:fldCharType="begin"/>
      </w:r>
      <w:r w:rsidRPr="00D64E64">
        <w:rPr>
          <w:rStyle w:val="Hipervnculo"/>
        </w:rPr>
        <w:instrText xml:space="preserve"> </w:instrText>
      </w:r>
      <w:r w:rsidRPr="00D64E64">
        <w:instrText>HYPERLINK \l "_Toc24968694"</w:instrText>
      </w:r>
      <w:r w:rsidRPr="00D64E64">
        <w:rPr>
          <w:rStyle w:val="Hipervnculo"/>
        </w:rPr>
        <w:instrText xml:space="preserve"> </w:instrText>
      </w:r>
      <w:ins w:id="37" w:author="Luis Francisco Pachon Rodriguez" w:date="2019-12-08T13:43:00Z">
        <w:r w:rsidR="005612BE" w:rsidRPr="00EA2F72">
          <w:rPr>
            <w:rStyle w:val="Hipervnculo"/>
          </w:rPr>
        </w:r>
      </w:ins>
      <w:r w:rsidRPr="005612BE">
        <w:rPr>
          <w:rStyle w:val="Hipervnculo"/>
        </w:rPr>
        <w:fldChar w:fldCharType="separate"/>
      </w:r>
      <w:r w:rsidRPr="00D64E64">
        <w:rPr>
          <w:rStyle w:val="Hipervnculo"/>
        </w:rPr>
        <w:t>6.</w:t>
      </w:r>
      <w:r w:rsidRPr="005612BE">
        <w:rPr>
          <w:rFonts w:eastAsiaTheme="minorEastAsia"/>
          <w:lang w:eastAsia="es-ES"/>
        </w:rPr>
        <w:tab/>
      </w:r>
      <w:r w:rsidRPr="00517829">
        <w:rPr>
          <w:rStyle w:val="Hipervnculo"/>
        </w:rPr>
        <w:t>Proceso de atención para la generación y fortalecimiento de habi</w:t>
      </w:r>
      <w:r w:rsidRPr="00D64E64">
        <w:rPr>
          <w:rStyle w:val="Hipervnculo"/>
        </w:rPr>
        <w:t>lidades y competencias de los niños, niñas, adolescentes y jóvenes del sistema de protección, en el marco de la formulación y desarrollo de su sentido y proyecto de vida.</w:t>
      </w:r>
      <w:r w:rsidRPr="00D64E64">
        <w:rPr>
          <w:webHidden/>
        </w:rPr>
        <w:tab/>
      </w:r>
      <w:r w:rsidRPr="00EA2F72">
        <w:rPr>
          <w:webHidden/>
        </w:rPr>
        <w:fldChar w:fldCharType="begin"/>
      </w:r>
      <w:r w:rsidRPr="00D64E64">
        <w:rPr>
          <w:webHidden/>
        </w:rPr>
        <w:instrText xml:space="preserve"> PAGEREF _Toc24968694 \h </w:instrText>
      </w:r>
      <w:r w:rsidRPr="00EA2F72">
        <w:rPr>
          <w:webHidden/>
        </w:rPr>
      </w:r>
      <w:r w:rsidRPr="005612BE">
        <w:rPr>
          <w:webHidden/>
        </w:rPr>
        <w:fldChar w:fldCharType="separate"/>
      </w:r>
      <w:ins w:id="38" w:author="Luis Francisco Pachon Rodriguez" w:date="2019-12-08T13:43:00Z">
        <w:r w:rsidR="005612BE">
          <w:rPr>
            <w:webHidden/>
          </w:rPr>
          <w:t>19</w:t>
        </w:r>
      </w:ins>
      <w:del w:id="39" w:author="Luis Francisco Pachon Rodriguez" w:date="2019-12-08T13:43:00Z">
        <w:r w:rsidRPr="00D64E64" w:rsidDel="005612BE">
          <w:rPr>
            <w:webHidden/>
          </w:rPr>
          <w:delText>16</w:delText>
        </w:r>
      </w:del>
      <w:r w:rsidRPr="00EA2F72">
        <w:rPr>
          <w:webHidden/>
        </w:rPr>
        <w:fldChar w:fldCharType="end"/>
      </w:r>
      <w:r w:rsidRPr="00EA2F72">
        <w:rPr>
          <w:rStyle w:val="Hipervnculo"/>
        </w:rPr>
        <w:fldChar w:fldCharType="end"/>
      </w:r>
    </w:p>
    <w:p w:rsidR="00CD4831" w:rsidRPr="005612BE" w:rsidRDefault="00CD4831">
      <w:pPr>
        <w:pStyle w:val="TDC2"/>
        <w:rPr>
          <w:rFonts w:ascii="Arial" w:eastAsiaTheme="minorEastAsia" w:hAnsi="Arial" w:cs="Arial"/>
          <w:noProof/>
          <w:lang w:eastAsia="es-ES"/>
        </w:rPr>
      </w:pPr>
      <w:r w:rsidRPr="005612BE">
        <w:rPr>
          <w:rStyle w:val="Hipervnculo"/>
          <w:rFonts w:ascii="Arial" w:hAnsi="Arial" w:cs="Arial"/>
          <w:noProof/>
          <w:sz w:val="24"/>
          <w:szCs w:val="24"/>
        </w:rPr>
        <w:fldChar w:fldCharType="begin"/>
      </w:r>
      <w:r w:rsidRPr="005612BE">
        <w:rPr>
          <w:rStyle w:val="Hipervnculo"/>
          <w:rFonts w:ascii="Arial" w:hAnsi="Arial" w:cs="Arial"/>
          <w:noProof/>
          <w:sz w:val="24"/>
          <w:szCs w:val="24"/>
        </w:rPr>
        <w:instrText xml:space="preserve"> </w:instrText>
      </w:r>
      <w:r w:rsidRPr="005612BE">
        <w:rPr>
          <w:rFonts w:ascii="Arial" w:hAnsi="Arial" w:cs="Arial"/>
          <w:noProof/>
        </w:rPr>
        <w:instrText>HYPERLINK \l "_Toc24968695"</w:instrText>
      </w:r>
      <w:r w:rsidRPr="005612BE">
        <w:rPr>
          <w:rStyle w:val="Hipervnculo"/>
          <w:rFonts w:ascii="Arial" w:hAnsi="Arial" w:cs="Arial"/>
          <w:noProof/>
          <w:sz w:val="24"/>
          <w:szCs w:val="24"/>
        </w:rPr>
        <w:instrText xml:space="preserve"> </w:instrText>
      </w:r>
      <w:ins w:id="40" w:author="Luis Francisco Pachon Rodriguez" w:date="2019-12-08T13:43:00Z">
        <w:r w:rsidR="005612BE" w:rsidRPr="005612BE">
          <w:rPr>
            <w:rStyle w:val="Hipervnculo"/>
            <w:rFonts w:ascii="Arial" w:hAnsi="Arial" w:cs="Arial"/>
            <w:noProof/>
            <w:sz w:val="24"/>
            <w:szCs w:val="24"/>
          </w:rPr>
        </w:r>
      </w:ins>
      <w:r w:rsidRPr="005612BE">
        <w:rPr>
          <w:rStyle w:val="Hipervnculo"/>
          <w:rFonts w:ascii="Arial" w:hAnsi="Arial" w:cs="Arial"/>
          <w:noProof/>
          <w:sz w:val="24"/>
          <w:szCs w:val="24"/>
        </w:rPr>
        <w:fldChar w:fldCharType="separate"/>
      </w:r>
      <w:r w:rsidRPr="005612BE">
        <w:rPr>
          <w:rStyle w:val="Hipervnculo"/>
          <w:rFonts w:ascii="Arial" w:hAnsi="Arial" w:cs="Arial"/>
          <w:noProof/>
          <w:sz w:val="24"/>
          <w:szCs w:val="24"/>
        </w:rPr>
        <w:t>6.1.</w:t>
      </w:r>
      <w:r w:rsidRPr="005612BE">
        <w:rPr>
          <w:rFonts w:ascii="Arial" w:eastAsiaTheme="minorEastAsia" w:hAnsi="Arial" w:cs="Arial"/>
          <w:noProof/>
          <w:lang w:eastAsia="es-ES"/>
        </w:rPr>
        <w:tab/>
      </w:r>
      <w:r w:rsidRPr="005612BE">
        <w:rPr>
          <w:rStyle w:val="Hipervnculo"/>
          <w:rFonts w:ascii="Arial" w:hAnsi="Arial" w:cs="Arial"/>
          <w:noProof/>
          <w:sz w:val="24"/>
          <w:szCs w:val="24"/>
        </w:rPr>
        <w:t>Población objetivo</w:t>
      </w:r>
      <w:r w:rsidRPr="005612BE">
        <w:rPr>
          <w:rFonts w:ascii="Arial" w:hAnsi="Arial" w:cs="Arial"/>
          <w:noProof/>
          <w:webHidden/>
        </w:rPr>
        <w:tab/>
      </w:r>
      <w:r w:rsidRPr="005612BE">
        <w:rPr>
          <w:rFonts w:ascii="Arial" w:hAnsi="Arial" w:cs="Arial"/>
          <w:noProof/>
          <w:webHidden/>
        </w:rPr>
        <w:fldChar w:fldCharType="begin"/>
      </w:r>
      <w:r w:rsidRPr="005612BE">
        <w:rPr>
          <w:rFonts w:ascii="Arial" w:hAnsi="Arial" w:cs="Arial"/>
          <w:noProof/>
          <w:webHidden/>
        </w:rPr>
        <w:instrText xml:space="preserve"> PAGEREF _Toc24968695 \h </w:instrText>
      </w:r>
      <w:r w:rsidRPr="005612BE">
        <w:rPr>
          <w:rFonts w:ascii="Arial" w:hAnsi="Arial" w:cs="Arial"/>
          <w:noProof/>
          <w:webHidden/>
        </w:rPr>
      </w:r>
      <w:r w:rsidRPr="005612BE">
        <w:rPr>
          <w:rFonts w:ascii="Arial" w:hAnsi="Arial" w:cs="Arial"/>
          <w:noProof/>
          <w:webHidden/>
        </w:rPr>
        <w:fldChar w:fldCharType="separate"/>
      </w:r>
      <w:ins w:id="41" w:author="Luis Francisco Pachon Rodriguez" w:date="2019-12-08T13:43:00Z">
        <w:r w:rsidR="005612BE">
          <w:rPr>
            <w:rFonts w:ascii="Arial" w:hAnsi="Arial" w:cs="Arial"/>
            <w:noProof/>
            <w:webHidden/>
          </w:rPr>
          <w:t>19</w:t>
        </w:r>
      </w:ins>
      <w:del w:id="42" w:author="Luis Francisco Pachon Rodriguez" w:date="2019-12-08T13:43:00Z">
        <w:r w:rsidRPr="005612BE" w:rsidDel="005612BE">
          <w:rPr>
            <w:rFonts w:ascii="Arial" w:hAnsi="Arial" w:cs="Arial"/>
            <w:noProof/>
            <w:webHidden/>
          </w:rPr>
          <w:delText>17</w:delText>
        </w:r>
      </w:del>
      <w:r w:rsidRPr="005612BE">
        <w:rPr>
          <w:rFonts w:ascii="Arial" w:hAnsi="Arial" w:cs="Arial"/>
          <w:noProof/>
          <w:webHidden/>
        </w:rPr>
        <w:fldChar w:fldCharType="end"/>
      </w:r>
      <w:r w:rsidRPr="005612BE">
        <w:rPr>
          <w:rStyle w:val="Hipervnculo"/>
          <w:rFonts w:ascii="Arial" w:hAnsi="Arial" w:cs="Arial"/>
          <w:noProof/>
          <w:sz w:val="24"/>
          <w:szCs w:val="24"/>
        </w:rPr>
        <w:fldChar w:fldCharType="end"/>
      </w:r>
    </w:p>
    <w:p w:rsidR="00CD4831" w:rsidRPr="005612BE" w:rsidRDefault="00CD4831">
      <w:pPr>
        <w:pStyle w:val="TDC2"/>
        <w:rPr>
          <w:rFonts w:ascii="Arial" w:eastAsiaTheme="minorEastAsia" w:hAnsi="Arial" w:cs="Arial"/>
          <w:noProof/>
          <w:lang w:eastAsia="es-ES"/>
        </w:rPr>
      </w:pPr>
      <w:r w:rsidRPr="005612BE">
        <w:rPr>
          <w:rStyle w:val="Hipervnculo"/>
          <w:rFonts w:ascii="Arial" w:hAnsi="Arial" w:cs="Arial"/>
          <w:noProof/>
          <w:sz w:val="24"/>
          <w:szCs w:val="24"/>
        </w:rPr>
        <w:fldChar w:fldCharType="begin"/>
      </w:r>
      <w:r w:rsidRPr="005612BE">
        <w:rPr>
          <w:rStyle w:val="Hipervnculo"/>
          <w:rFonts w:ascii="Arial" w:hAnsi="Arial" w:cs="Arial"/>
          <w:noProof/>
          <w:sz w:val="24"/>
          <w:szCs w:val="24"/>
        </w:rPr>
        <w:instrText xml:space="preserve"> </w:instrText>
      </w:r>
      <w:r w:rsidRPr="005612BE">
        <w:rPr>
          <w:rFonts w:ascii="Arial" w:hAnsi="Arial" w:cs="Arial"/>
          <w:noProof/>
        </w:rPr>
        <w:instrText>HYPERLINK \l "_Toc24968696"</w:instrText>
      </w:r>
      <w:r w:rsidRPr="005612BE">
        <w:rPr>
          <w:rStyle w:val="Hipervnculo"/>
          <w:rFonts w:ascii="Arial" w:hAnsi="Arial" w:cs="Arial"/>
          <w:noProof/>
          <w:sz w:val="24"/>
          <w:szCs w:val="24"/>
        </w:rPr>
        <w:instrText xml:space="preserve"> </w:instrText>
      </w:r>
      <w:ins w:id="43" w:author="Luis Francisco Pachon Rodriguez" w:date="2019-12-08T13:43:00Z">
        <w:r w:rsidR="005612BE" w:rsidRPr="005612BE">
          <w:rPr>
            <w:rStyle w:val="Hipervnculo"/>
            <w:rFonts w:ascii="Arial" w:hAnsi="Arial" w:cs="Arial"/>
            <w:noProof/>
            <w:sz w:val="24"/>
            <w:szCs w:val="24"/>
          </w:rPr>
        </w:r>
      </w:ins>
      <w:r w:rsidRPr="005612BE">
        <w:rPr>
          <w:rStyle w:val="Hipervnculo"/>
          <w:rFonts w:ascii="Arial" w:hAnsi="Arial" w:cs="Arial"/>
          <w:noProof/>
          <w:sz w:val="24"/>
          <w:szCs w:val="24"/>
        </w:rPr>
        <w:fldChar w:fldCharType="separate"/>
      </w:r>
      <w:r w:rsidRPr="005612BE">
        <w:rPr>
          <w:rStyle w:val="Hipervnculo"/>
          <w:rFonts w:ascii="Arial" w:hAnsi="Arial" w:cs="Arial"/>
          <w:noProof/>
          <w:sz w:val="24"/>
          <w:szCs w:val="24"/>
        </w:rPr>
        <w:t>6.2.</w:t>
      </w:r>
      <w:r w:rsidRPr="005612BE">
        <w:rPr>
          <w:rFonts w:ascii="Arial" w:eastAsiaTheme="minorEastAsia" w:hAnsi="Arial" w:cs="Arial"/>
          <w:noProof/>
          <w:lang w:eastAsia="es-ES"/>
        </w:rPr>
        <w:tab/>
      </w:r>
      <w:r w:rsidRPr="005612BE">
        <w:rPr>
          <w:rStyle w:val="Hipervnculo"/>
          <w:rFonts w:ascii="Arial" w:hAnsi="Arial" w:cs="Arial"/>
          <w:noProof/>
          <w:sz w:val="24"/>
          <w:szCs w:val="24"/>
        </w:rPr>
        <w:t>Componentes</w:t>
      </w:r>
      <w:r w:rsidRPr="005612BE">
        <w:rPr>
          <w:rFonts w:ascii="Arial" w:hAnsi="Arial" w:cs="Arial"/>
          <w:noProof/>
          <w:webHidden/>
        </w:rPr>
        <w:tab/>
      </w:r>
      <w:r w:rsidRPr="005612BE">
        <w:rPr>
          <w:rFonts w:ascii="Arial" w:hAnsi="Arial" w:cs="Arial"/>
          <w:noProof/>
          <w:webHidden/>
        </w:rPr>
        <w:fldChar w:fldCharType="begin"/>
      </w:r>
      <w:r w:rsidRPr="005612BE">
        <w:rPr>
          <w:rFonts w:ascii="Arial" w:hAnsi="Arial" w:cs="Arial"/>
          <w:noProof/>
          <w:webHidden/>
        </w:rPr>
        <w:instrText xml:space="preserve"> PAGEREF _Toc24968696 \h </w:instrText>
      </w:r>
      <w:r w:rsidRPr="005612BE">
        <w:rPr>
          <w:rFonts w:ascii="Arial" w:hAnsi="Arial" w:cs="Arial"/>
          <w:noProof/>
          <w:webHidden/>
        </w:rPr>
      </w:r>
      <w:r w:rsidRPr="005612BE">
        <w:rPr>
          <w:rFonts w:ascii="Arial" w:hAnsi="Arial" w:cs="Arial"/>
          <w:noProof/>
          <w:webHidden/>
        </w:rPr>
        <w:fldChar w:fldCharType="separate"/>
      </w:r>
      <w:ins w:id="44" w:author="Luis Francisco Pachon Rodriguez" w:date="2019-12-08T13:43:00Z">
        <w:r w:rsidR="005612BE">
          <w:rPr>
            <w:rFonts w:ascii="Arial" w:hAnsi="Arial" w:cs="Arial"/>
            <w:noProof/>
            <w:webHidden/>
          </w:rPr>
          <w:t>20</w:t>
        </w:r>
      </w:ins>
      <w:del w:id="45" w:author="Luis Francisco Pachon Rodriguez" w:date="2019-12-08T13:43:00Z">
        <w:r w:rsidRPr="005612BE" w:rsidDel="005612BE">
          <w:rPr>
            <w:rFonts w:ascii="Arial" w:hAnsi="Arial" w:cs="Arial"/>
            <w:noProof/>
            <w:webHidden/>
          </w:rPr>
          <w:delText>17</w:delText>
        </w:r>
      </w:del>
      <w:r w:rsidRPr="005612BE">
        <w:rPr>
          <w:rFonts w:ascii="Arial" w:hAnsi="Arial" w:cs="Arial"/>
          <w:noProof/>
          <w:webHidden/>
        </w:rPr>
        <w:fldChar w:fldCharType="end"/>
      </w:r>
      <w:r w:rsidRPr="005612BE">
        <w:rPr>
          <w:rStyle w:val="Hipervnculo"/>
          <w:rFonts w:ascii="Arial" w:hAnsi="Arial" w:cs="Arial"/>
          <w:noProof/>
          <w:sz w:val="24"/>
          <w:szCs w:val="24"/>
        </w:rPr>
        <w:fldChar w:fldCharType="end"/>
      </w:r>
    </w:p>
    <w:p w:rsidR="00CD4831" w:rsidRPr="005612BE" w:rsidRDefault="00CD4831">
      <w:pPr>
        <w:pStyle w:val="TDC2"/>
        <w:rPr>
          <w:rFonts w:ascii="Arial" w:eastAsiaTheme="minorEastAsia" w:hAnsi="Arial" w:cs="Arial"/>
          <w:noProof/>
          <w:lang w:eastAsia="es-ES"/>
        </w:rPr>
      </w:pPr>
      <w:r w:rsidRPr="005612BE">
        <w:rPr>
          <w:rStyle w:val="Hipervnculo"/>
          <w:rFonts w:ascii="Arial" w:hAnsi="Arial" w:cs="Arial"/>
          <w:noProof/>
          <w:sz w:val="24"/>
          <w:szCs w:val="24"/>
        </w:rPr>
        <w:fldChar w:fldCharType="begin"/>
      </w:r>
      <w:r w:rsidRPr="005612BE">
        <w:rPr>
          <w:rStyle w:val="Hipervnculo"/>
          <w:rFonts w:ascii="Arial" w:hAnsi="Arial" w:cs="Arial"/>
          <w:noProof/>
          <w:sz w:val="24"/>
          <w:szCs w:val="24"/>
        </w:rPr>
        <w:instrText xml:space="preserve"> </w:instrText>
      </w:r>
      <w:r w:rsidRPr="005612BE">
        <w:rPr>
          <w:rFonts w:ascii="Arial" w:hAnsi="Arial" w:cs="Arial"/>
          <w:noProof/>
        </w:rPr>
        <w:instrText>HYPERLINK \l "_Toc24968697"</w:instrText>
      </w:r>
      <w:r w:rsidRPr="005612BE">
        <w:rPr>
          <w:rStyle w:val="Hipervnculo"/>
          <w:rFonts w:ascii="Arial" w:hAnsi="Arial" w:cs="Arial"/>
          <w:noProof/>
          <w:sz w:val="24"/>
          <w:szCs w:val="24"/>
        </w:rPr>
        <w:instrText xml:space="preserve"> </w:instrText>
      </w:r>
      <w:ins w:id="46" w:author="Luis Francisco Pachon Rodriguez" w:date="2019-12-08T13:43:00Z">
        <w:r w:rsidR="005612BE" w:rsidRPr="005612BE">
          <w:rPr>
            <w:rStyle w:val="Hipervnculo"/>
            <w:rFonts w:ascii="Arial" w:hAnsi="Arial" w:cs="Arial"/>
            <w:noProof/>
            <w:sz w:val="24"/>
            <w:szCs w:val="24"/>
          </w:rPr>
        </w:r>
      </w:ins>
      <w:r w:rsidRPr="005612BE">
        <w:rPr>
          <w:rStyle w:val="Hipervnculo"/>
          <w:rFonts w:ascii="Arial" w:hAnsi="Arial" w:cs="Arial"/>
          <w:noProof/>
          <w:sz w:val="24"/>
          <w:szCs w:val="24"/>
        </w:rPr>
        <w:fldChar w:fldCharType="separate"/>
      </w:r>
      <w:r w:rsidRPr="005612BE">
        <w:rPr>
          <w:rStyle w:val="Hipervnculo"/>
          <w:rFonts w:ascii="Arial" w:hAnsi="Arial" w:cs="Arial"/>
          <w:noProof/>
          <w:sz w:val="24"/>
          <w:szCs w:val="24"/>
        </w:rPr>
        <w:t>6.3.</w:t>
      </w:r>
      <w:r w:rsidRPr="005612BE">
        <w:rPr>
          <w:rFonts w:ascii="Arial" w:eastAsiaTheme="minorEastAsia" w:hAnsi="Arial" w:cs="Arial"/>
          <w:noProof/>
          <w:lang w:eastAsia="es-ES"/>
        </w:rPr>
        <w:tab/>
      </w:r>
      <w:r w:rsidRPr="005612BE">
        <w:rPr>
          <w:rStyle w:val="Hipervnculo"/>
          <w:rFonts w:ascii="Arial" w:hAnsi="Arial" w:cs="Arial"/>
          <w:noProof/>
          <w:sz w:val="24"/>
          <w:szCs w:val="24"/>
        </w:rPr>
        <w:t>Implementación de estrategias e intervenciones de los componentes, para el apoyo complementario de la gestión de los operadores</w:t>
      </w:r>
      <w:r w:rsidRPr="005612BE">
        <w:rPr>
          <w:rFonts w:ascii="Arial" w:hAnsi="Arial" w:cs="Arial"/>
          <w:noProof/>
          <w:webHidden/>
        </w:rPr>
        <w:tab/>
      </w:r>
      <w:r w:rsidRPr="005612BE">
        <w:rPr>
          <w:rFonts w:ascii="Arial" w:hAnsi="Arial" w:cs="Arial"/>
          <w:noProof/>
          <w:webHidden/>
        </w:rPr>
        <w:fldChar w:fldCharType="begin"/>
      </w:r>
      <w:r w:rsidRPr="005612BE">
        <w:rPr>
          <w:rFonts w:ascii="Arial" w:hAnsi="Arial" w:cs="Arial"/>
          <w:noProof/>
          <w:webHidden/>
        </w:rPr>
        <w:instrText xml:space="preserve"> PAGEREF _Toc24968697 \h </w:instrText>
      </w:r>
      <w:r w:rsidRPr="005612BE">
        <w:rPr>
          <w:rFonts w:ascii="Arial" w:hAnsi="Arial" w:cs="Arial"/>
          <w:noProof/>
          <w:webHidden/>
        </w:rPr>
      </w:r>
      <w:r w:rsidRPr="005612BE">
        <w:rPr>
          <w:rFonts w:ascii="Arial" w:hAnsi="Arial" w:cs="Arial"/>
          <w:noProof/>
          <w:webHidden/>
        </w:rPr>
        <w:fldChar w:fldCharType="separate"/>
      </w:r>
      <w:ins w:id="47" w:author="Luis Francisco Pachon Rodriguez" w:date="2019-12-08T13:43:00Z">
        <w:r w:rsidR="005612BE">
          <w:rPr>
            <w:rFonts w:ascii="Arial" w:hAnsi="Arial" w:cs="Arial"/>
            <w:noProof/>
            <w:webHidden/>
          </w:rPr>
          <w:t>20</w:t>
        </w:r>
      </w:ins>
      <w:del w:id="48" w:author="Luis Francisco Pachon Rodriguez" w:date="2019-12-08T13:43:00Z">
        <w:r w:rsidRPr="005612BE" w:rsidDel="005612BE">
          <w:rPr>
            <w:rFonts w:ascii="Arial" w:hAnsi="Arial" w:cs="Arial"/>
            <w:noProof/>
            <w:webHidden/>
          </w:rPr>
          <w:delText>17</w:delText>
        </w:r>
      </w:del>
      <w:r w:rsidRPr="005612BE">
        <w:rPr>
          <w:rFonts w:ascii="Arial" w:hAnsi="Arial" w:cs="Arial"/>
          <w:noProof/>
          <w:webHidden/>
        </w:rPr>
        <w:fldChar w:fldCharType="end"/>
      </w:r>
      <w:r w:rsidRPr="005612BE">
        <w:rPr>
          <w:rStyle w:val="Hipervnculo"/>
          <w:rFonts w:ascii="Arial" w:hAnsi="Arial" w:cs="Arial"/>
          <w:noProof/>
          <w:sz w:val="24"/>
          <w:szCs w:val="24"/>
        </w:rPr>
        <w:fldChar w:fldCharType="end"/>
      </w:r>
    </w:p>
    <w:p w:rsidR="00CD4831" w:rsidRPr="005612BE" w:rsidRDefault="00CD4831">
      <w:pPr>
        <w:pStyle w:val="TDC2"/>
        <w:rPr>
          <w:rFonts w:ascii="Arial" w:eastAsiaTheme="minorEastAsia" w:hAnsi="Arial" w:cs="Arial"/>
          <w:noProof/>
          <w:lang w:eastAsia="es-ES"/>
        </w:rPr>
      </w:pPr>
      <w:r w:rsidRPr="005612BE">
        <w:rPr>
          <w:rStyle w:val="Hipervnculo"/>
          <w:rFonts w:ascii="Arial" w:hAnsi="Arial" w:cs="Arial"/>
          <w:noProof/>
          <w:sz w:val="24"/>
          <w:szCs w:val="24"/>
        </w:rPr>
        <w:fldChar w:fldCharType="begin"/>
      </w:r>
      <w:r w:rsidRPr="005612BE">
        <w:rPr>
          <w:rStyle w:val="Hipervnculo"/>
          <w:rFonts w:ascii="Arial" w:hAnsi="Arial" w:cs="Arial"/>
          <w:noProof/>
          <w:sz w:val="24"/>
          <w:szCs w:val="24"/>
        </w:rPr>
        <w:instrText xml:space="preserve"> </w:instrText>
      </w:r>
      <w:r w:rsidRPr="005612BE">
        <w:rPr>
          <w:rFonts w:ascii="Arial" w:hAnsi="Arial" w:cs="Arial"/>
          <w:noProof/>
        </w:rPr>
        <w:instrText>HYPERLINK \l "_Toc24968698"</w:instrText>
      </w:r>
      <w:r w:rsidRPr="005612BE">
        <w:rPr>
          <w:rStyle w:val="Hipervnculo"/>
          <w:rFonts w:ascii="Arial" w:hAnsi="Arial" w:cs="Arial"/>
          <w:noProof/>
          <w:sz w:val="24"/>
          <w:szCs w:val="24"/>
        </w:rPr>
        <w:instrText xml:space="preserve"> </w:instrText>
      </w:r>
      <w:ins w:id="49" w:author="Luis Francisco Pachon Rodriguez" w:date="2019-12-08T13:43:00Z">
        <w:r w:rsidR="005612BE" w:rsidRPr="005612BE">
          <w:rPr>
            <w:rStyle w:val="Hipervnculo"/>
            <w:rFonts w:ascii="Arial" w:hAnsi="Arial" w:cs="Arial"/>
            <w:noProof/>
            <w:sz w:val="24"/>
            <w:szCs w:val="24"/>
          </w:rPr>
        </w:r>
      </w:ins>
      <w:r w:rsidRPr="005612BE">
        <w:rPr>
          <w:rStyle w:val="Hipervnculo"/>
          <w:rFonts w:ascii="Arial" w:hAnsi="Arial" w:cs="Arial"/>
          <w:noProof/>
          <w:sz w:val="24"/>
          <w:szCs w:val="24"/>
        </w:rPr>
        <w:fldChar w:fldCharType="separate"/>
      </w:r>
      <w:r w:rsidRPr="005612BE">
        <w:rPr>
          <w:rStyle w:val="Hipervnculo"/>
          <w:rFonts w:ascii="Arial" w:hAnsi="Arial" w:cs="Arial"/>
          <w:noProof/>
          <w:sz w:val="24"/>
          <w:szCs w:val="24"/>
        </w:rPr>
        <w:t>6.4.</w:t>
      </w:r>
      <w:r w:rsidRPr="005612BE">
        <w:rPr>
          <w:rFonts w:ascii="Arial" w:eastAsiaTheme="minorEastAsia" w:hAnsi="Arial" w:cs="Arial"/>
          <w:noProof/>
          <w:lang w:eastAsia="es-ES"/>
        </w:rPr>
        <w:tab/>
      </w:r>
      <w:r w:rsidRPr="005612BE">
        <w:rPr>
          <w:rStyle w:val="Hipervnculo"/>
          <w:rFonts w:ascii="Arial" w:hAnsi="Arial" w:cs="Arial"/>
          <w:noProof/>
          <w:sz w:val="24"/>
          <w:szCs w:val="24"/>
        </w:rPr>
        <w:t xml:space="preserve">Línea metodológica para </w:t>
      </w:r>
      <w:r w:rsidRPr="005612BE">
        <w:rPr>
          <w:rStyle w:val="Hipervnculo"/>
          <w:rFonts w:ascii="Arial" w:hAnsi="Arial" w:cs="Arial"/>
          <w:noProof/>
          <w:sz w:val="24"/>
          <w:szCs w:val="24"/>
          <w:lang w:val="es-CO"/>
        </w:rPr>
        <w:t xml:space="preserve">el desarrollo de </w:t>
      </w:r>
      <w:r w:rsidR="002D172C" w:rsidRPr="00D64E64">
        <w:rPr>
          <w:rStyle w:val="Hipervnculo"/>
          <w:rFonts w:ascii="Arial" w:hAnsi="Arial" w:cs="Arial"/>
          <w:noProof/>
          <w:sz w:val="24"/>
          <w:szCs w:val="24"/>
          <w:lang w:val="es-CO"/>
        </w:rPr>
        <w:t>potencialidades</w:t>
      </w:r>
      <w:r w:rsidR="002D172C" w:rsidRPr="005612BE">
        <w:rPr>
          <w:rStyle w:val="Hipervnculo"/>
          <w:rFonts w:ascii="Arial" w:hAnsi="Arial" w:cs="Arial"/>
          <w:noProof/>
          <w:sz w:val="24"/>
          <w:szCs w:val="24"/>
        </w:rPr>
        <w:t xml:space="preserve"> </w:t>
      </w:r>
      <w:r w:rsidRPr="005612BE">
        <w:rPr>
          <w:rStyle w:val="Hipervnculo"/>
          <w:rFonts w:ascii="Arial" w:hAnsi="Arial" w:cs="Arial"/>
          <w:noProof/>
          <w:sz w:val="24"/>
          <w:szCs w:val="24"/>
        </w:rPr>
        <w:t>de niños, niñas, adolescentes y jóvenes para la construcción de sentido y proyectos de vida, en el marco de los modelos de atención sistema de protección</w:t>
      </w:r>
      <w:r w:rsidRPr="005612BE">
        <w:rPr>
          <w:rFonts w:ascii="Arial" w:hAnsi="Arial" w:cs="Arial"/>
          <w:noProof/>
          <w:webHidden/>
        </w:rPr>
        <w:tab/>
      </w:r>
      <w:r w:rsidRPr="005612BE">
        <w:rPr>
          <w:rFonts w:ascii="Arial" w:hAnsi="Arial" w:cs="Arial"/>
          <w:noProof/>
          <w:webHidden/>
        </w:rPr>
        <w:fldChar w:fldCharType="begin"/>
      </w:r>
      <w:r w:rsidRPr="005612BE">
        <w:rPr>
          <w:rFonts w:ascii="Arial" w:hAnsi="Arial" w:cs="Arial"/>
          <w:noProof/>
          <w:webHidden/>
        </w:rPr>
        <w:instrText xml:space="preserve"> PAGEREF _Toc24968698 \h </w:instrText>
      </w:r>
      <w:r w:rsidRPr="005612BE">
        <w:rPr>
          <w:rFonts w:ascii="Arial" w:hAnsi="Arial" w:cs="Arial"/>
          <w:noProof/>
          <w:webHidden/>
        </w:rPr>
      </w:r>
      <w:r w:rsidRPr="005612BE">
        <w:rPr>
          <w:rFonts w:ascii="Arial" w:hAnsi="Arial" w:cs="Arial"/>
          <w:noProof/>
          <w:webHidden/>
        </w:rPr>
        <w:fldChar w:fldCharType="separate"/>
      </w:r>
      <w:ins w:id="50" w:author="Luis Francisco Pachon Rodriguez" w:date="2019-12-08T13:43:00Z">
        <w:r w:rsidR="005612BE">
          <w:rPr>
            <w:rFonts w:ascii="Arial" w:hAnsi="Arial" w:cs="Arial"/>
            <w:noProof/>
            <w:webHidden/>
          </w:rPr>
          <w:t>28</w:t>
        </w:r>
      </w:ins>
      <w:del w:id="51" w:author="Luis Francisco Pachon Rodriguez" w:date="2019-12-08T13:43:00Z">
        <w:r w:rsidRPr="005612BE" w:rsidDel="005612BE">
          <w:rPr>
            <w:rFonts w:ascii="Arial" w:hAnsi="Arial" w:cs="Arial"/>
            <w:noProof/>
            <w:webHidden/>
          </w:rPr>
          <w:delText>25</w:delText>
        </w:r>
      </w:del>
      <w:r w:rsidRPr="005612BE">
        <w:rPr>
          <w:rFonts w:ascii="Arial" w:hAnsi="Arial" w:cs="Arial"/>
          <w:noProof/>
          <w:webHidden/>
        </w:rPr>
        <w:fldChar w:fldCharType="end"/>
      </w:r>
      <w:r w:rsidRPr="005612BE">
        <w:rPr>
          <w:rStyle w:val="Hipervnculo"/>
          <w:rFonts w:ascii="Arial" w:hAnsi="Arial" w:cs="Arial"/>
          <w:noProof/>
          <w:sz w:val="24"/>
          <w:szCs w:val="24"/>
        </w:rPr>
        <w:fldChar w:fldCharType="end"/>
      </w:r>
    </w:p>
    <w:p w:rsidR="00CD4831" w:rsidRPr="005612BE" w:rsidRDefault="00CD4831">
      <w:pPr>
        <w:pStyle w:val="TDC3"/>
        <w:tabs>
          <w:tab w:val="left" w:pos="1680"/>
          <w:tab w:val="right" w:leader="dot" w:pos="8494"/>
        </w:tabs>
        <w:rPr>
          <w:rFonts w:ascii="Arial" w:eastAsiaTheme="minorEastAsia" w:hAnsi="Arial" w:cs="Arial"/>
          <w:noProof/>
          <w:sz w:val="24"/>
          <w:szCs w:val="24"/>
          <w:lang w:eastAsia="es-ES"/>
        </w:rPr>
      </w:pPr>
      <w:r w:rsidRPr="005612BE">
        <w:rPr>
          <w:rStyle w:val="Hipervnculo"/>
          <w:rFonts w:ascii="Arial" w:hAnsi="Arial" w:cs="Arial"/>
          <w:noProof/>
          <w:sz w:val="24"/>
          <w:szCs w:val="24"/>
        </w:rPr>
        <w:fldChar w:fldCharType="begin"/>
      </w:r>
      <w:r w:rsidRPr="005612BE">
        <w:rPr>
          <w:rStyle w:val="Hipervnculo"/>
          <w:rFonts w:ascii="Arial" w:hAnsi="Arial" w:cs="Arial"/>
          <w:noProof/>
          <w:sz w:val="24"/>
          <w:szCs w:val="24"/>
        </w:rPr>
        <w:instrText xml:space="preserve"> </w:instrText>
      </w:r>
      <w:r w:rsidRPr="005612BE">
        <w:rPr>
          <w:rFonts w:ascii="Arial" w:hAnsi="Arial" w:cs="Arial"/>
          <w:noProof/>
          <w:sz w:val="24"/>
          <w:szCs w:val="24"/>
        </w:rPr>
        <w:instrText>HYPERLINK \l "_Toc24968699"</w:instrText>
      </w:r>
      <w:r w:rsidRPr="005612BE">
        <w:rPr>
          <w:rStyle w:val="Hipervnculo"/>
          <w:rFonts w:ascii="Arial" w:hAnsi="Arial" w:cs="Arial"/>
          <w:noProof/>
          <w:sz w:val="24"/>
          <w:szCs w:val="24"/>
        </w:rPr>
        <w:instrText xml:space="preserve"> </w:instrText>
      </w:r>
      <w:ins w:id="52" w:author="Luis Francisco Pachon Rodriguez" w:date="2019-12-08T13:43:00Z">
        <w:r w:rsidR="005612BE" w:rsidRPr="005612BE">
          <w:rPr>
            <w:rStyle w:val="Hipervnculo"/>
            <w:rFonts w:ascii="Arial" w:hAnsi="Arial" w:cs="Arial"/>
            <w:noProof/>
            <w:sz w:val="24"/>
            <w:szCs w:val="24"/>
          </w:rPr>
        </w:r>
      </w:ins>
      <w:r w:rsidRPr="005612BE">
        <w:rPr>
          <w:rStyle w:val="Hipervnculo"/>
          <w:rFonts w:ascii="Arial" w:hAnsi="Arial" w:cs="Arial"/>
          <w:noProof/>
          <w:sz w:val="24"/>
          <w:szCs w:val="24"/>
        </w:rPr>
        <w:fldChar w:fldCharType="separate"/>
      </w:r>
      <w:r w:rsidRPr="005612BE">
        <w:rPr>
          <w:rStyle w:val="Hipervnculo"/>
          <w:rFonts w:ascii="Arial" w:hAnsi="Arial" w:cs="Arial"/>
          <w:bCs/>
          <w:iCs/>
          <w:noProof/>
          <w:sz w:val="24"/>
          <w:szCs w:val="24"/>
          <w:lang w:val="es-ES_tradnl"/>
        </w:rPr>
        <w:t>6.4.1.</w:t>
      </w:r>
      <w:r w:rsidRPr="005612BE">
        <w:rPr>
          <w:rFonts w:ascii="Arial" w:eastAsiaTheme="minorEastAsia" w:hAnsi="Arial" w:cs="Arial"/>
          <w:noProof/>
          <w:sz w:val="24"/>
          <w:szCs w:val="24"/>
          <w:lang w:eastAsia="es-ES"/>
        </w:rPr>
        <w:tab/>
      </w:r>
      <w:r w:rsidRPr="005612BE">
        <w:rPr>
          <w:rStyle w:val="Hipervnculo"/>
          <w:rFonts w:ascii="Arial" w:hAnsi="Arial" w:cs="Arial"/>
          <w:bCs/>
          <w:iCs/>
          <w:noProof/>
          <w:sz w:val="24"/>
          <w:szCs w:val="24"/>
          <w:lang w:val="es-ES_tradnl"/>
        </w:rPr>
        <w:t>Reconocimiento de recursos, potencialidades, habilidades, capacidades y destrezas personales:</w:t>
      </w:r>
      <w:r w:rsidRPr="005612BE">
        <w:rPr>
          <w:rFonts w:ascii="Arial" w:hAnsi="Arial" w:cs="Arial"/>
          <w:noProof/>
          <w:webHidden/>
          <w:sz w:val="24"/>
          <w:szCs w:val="24"/>
        </w:rPr>
        <w:tab/>
      </w:r>
      <w:r w:rsidRPr="005612BE">
        <w:rPr>
          <w:rFonts w:ascii="Arial" w:hAnsi="Arial" w:cs="Arial"/>
          <w:noProof/>
          <w:webHidden/>
          <w:sz w:val="24"/>
          <w:szCs w:val="24"/>
        </w:rPr>
        <w:fldChar w:fldCharType="begin"/>
      </w:r>
      <w:r w:rsidRPr="005612BE">
        <w:rPr>
          <w:rFonts w:ascii="Arial" w:hAnsi="Arial" w:cs="Arial"/>
          <w:noProof/>
          <w:webHidden/>
          <w:sz w:val="24"/>
          <w:szCs w:val="24"/>
        </w:rPr>
        <w:instrText xml:space="preserve"> PAGEREF _Toc24968699 \h </w:instrText>
      </w:r>
      <w:r w:rsidRPr="005612BE">
        <w:rPr>
          <w:rFonts w:ascii="Arial" w:hAnsi="Arial" w:cs="Arial"/>
          <w:noProof/>
          <w:webHidden/>
          <w:sz w:val="24"/>
          <w:szCs w:val="24"/>
        </w:rPr>
      </w:r>
      <w:r w:rsidRPr="005612BE">
        <w:rPr>
          <w:rFonts w:ascii="Arial" w:hAnsi="Arial" w:cs="Arial"/>
          <w:noProof/>
          <w:webHidden/>
          <w:sz w:val="24"/>
          <w:szCs w:val="24"/>
        </w:rPr>
        <w:fldChar w:fldCharType="separate"/>
      </w:r>
      <w:ins w:id="53" w:author="Luis Francisco Pachon Rodriguez" w:date="2019-12-08T13:43:00Z">
        <w:r w:rsidR="005612BE">
          <w:rPr>
            <w:rFonts w:ascii="Arial" w:hAnsi="Arial" w:cs="Arial"/>
            <w:noProof/>
            <w:webHidden/>
            <w:sz w:val="24"/>
            <w:szCs w:val="24"/>
          </w:rPr>
          <w:t>29</w:t>
        </w:r>
      </w:ins>
      <w:del w:id="54" w:author="Luis Francisco Pachon Rodriguez" w:date="2019-12-08T13:43:00Z">
        <w:r w:rsidRPr="005612BE" w:rsidDel="005612BE">
          <w:rPr>
            <w:rFonts w:ascii="Arial" w:hAnsi="Arial" w:cs="Arial"/>
            <w:noProof/>
            <w:webHidden/>
            <w:sz w:val="24"/>
            <w:szCs w:val="24"/>
          </w:rPr>
          <w:delText>26</w:delText>
        </w:r>
      </w:del>
      <w:r w:rsidRPr="005612BE">
        <w:rPr>
          <w:rFonts w:ascii="Arial" w:hAnsi="Arial" w:cs="Arial"/>
          <w:noProof/>
          <w:webHidden/>
          <w:sz w:val="24"/>
          <w:szCs w:val="24"/>
        </w:rPr>
        <w:fldChar w:fldCharType="end"/>
      </w:r>
      <w:r w:rsidRPr="005612BE">
        <w:rPr>
          <w:rStyle w:val="Hipervnculo"/>
          <w:rFonts w:ascii="Arial" w:hAnsi="Arial" w:cs="Arial"/>
          <w:noProof/>
          <w:sz w:val="24"/>
          <w:szCs w:val="24"/>
        </w:rPr>
        <w:fldChar w:fldCharType="end"/>
      </w:r>
    </w:p>
    <w:p w:rsidR="00CD4831" w:rsidRPr="005612BE" w:rsidRDefault="00CD4831">
      <w:pPr>
        <w:pStyle w:val="TDC3"/>
        <w:tabs>
          <w:tab w:val="left" w:pos="1680"/>
          <w:tab w:val="right" w:leader="dot" w:pos="8494"/>
        </w:tabs>
        <w:rPr>
          <w:rFonts w:ascii="Arial" w:eastAsiaTheme="minorEastAsia" w:hAnsi="Arial" w:cs="Arial"/>
          <w:noProof/>
          <w:sz w:val="24"/>
          <w:szCs w:val="24"/>
          <w:lang w:eastAsia="es-ES"/>
        </w:rPr>
      </w:pPr>
      <w:r w:rsidRPr="005612BE">
        <w:rPr>
          <w:rStyle w:val="Hipervnculo"/>
          <w:rFonts w:ascii="Arial" w:hAnsi="Arial" w:cs="Arial"/>
          <w:noProof/>
          <w:sz w:val="24"/>
          <w:szCs w:val="24"/>
        </w:rPr>
        <w:fldChar w:fldCharType="begin"/>
      </w:r>
      <w:r w:rsidRPr="005612BE">
        <w:rPr>
          <w:rStyle w:val="Hipervnculo"/>
          <w:rFonts w:ascii="Arial" w:hAnsi="Arial" w:cs="Arial"/>
          <w:noProof/>
          <w:sz w:val="24"/>
          <w:szCs w:val="24"/>
        </w:rPr>
        <w:instrText xml:space="preserve"> </w:instrText>
      </w:r>
      <w:r w:rsidRPr="005612BE">
        <w:rPr>
          <w:rFonts w:ascii="Arial" w:hAnsi="Arial" w:cs="Arial"/>
          <w:noProof/>
          <w:sz w:val="24"/>
          <w:szCs w:val="24"/>
        </w:rPr>
        <w:instrText>HYPERLINK \l "_Toc24968700"</w:instrText>
      </w:r>
      <w:r w:rsidRPr="005612BE">
        <w:rPr>
          <w:rStyle w:val="Hipervnculo"/>
          <w:rFonts w:ascii="Arial" w:hAnsi="Arial" w:cs="Arial"/>
          <w:noProof/>
          <w:sz w:val="24"/>
          <w:szCs w:val="24"/>
        </w:rPr>
        <w:instrText xml:space="preserve"> </w:instrText>
      </w:r>
      <w:ins w:id="55" w:author="Luis Francisco Pachon Rodriguez" w:date="2019-12-08T13:43:00Z">
        <w:r w:rsidR="005612BE" w:rsidRPr="005612BE">
          <w:rPr>
            <w:rStyle w:val="Hipervnculo"/>
            <w:rFonts w:ascii="Arial" w:hAnsi="Arial" w:cs="Arial"/>
            <w:noProof/>
            <w:sz w:val="24"/>
            <w:szCs w:val="24"/>
          </w:rPr>
        </w:r>
      </w:ins>
      <w:r w:rsidRPr="005612BE">
        <w:rPr>
          <w:rStyle w:val="Hipervnculo"/>
          <w:rFonts w:ascii="Arial" w:hAnsi="Arial" w:cs="Arial"/>
          <w:noProof/>
          <w:sz w:val="24"/>
          <w:szCs w:val="24"/>
        </w:rPr>
        <w:fldChar w:fldCharType="separate"/>
      </w:r>
      <w:r w:rsidRPr="005612BE">
        <w:rPr>
          <w:rStyle w:val="Hipervnculo"/>
          <w:rFonts w:ascii="Arial" w:hAnsi="Arial" w:cs="Arial"/>
          <w:bCs/>
          <w:iCs/>
          <w:noProof/>
          <w:sz w:val="24"/>
          <w:szCs w:val="24"/>
          <w:lang w:val="es-ES_tradnl"/>
        </w:rPr>
        <w:t>6.4.2.</w:t>
      </w:r>
      <w:r w:rsidRPr="005612BE">
        <w:rPr>
          <w:rFonts w:ascii="Arial" w:eastAsiaTheme="minorEastAsia" w:hAnsi="Arial" w:cs="Arial"/>
          <w:noProof/>
          <w:sz w:val="24"/>
          <w:szCs w:val="24"/>
          <w:lang w:eastAsia="es-ES"/>
        </w:rPr>
        <w:tab/>
      </w:r>
      <w:r w:rsidRPr="005612BE">
        <w:rPr>
          <w:rStyle w:val="Hipervnculo"/>
          <w:rFonts w:ascii="Arial" w:hAnsi="Arial" w:cs="Arial"/>
          <w:noProof/>
          <w:sz w:val="24"/>
          <w:szCs w:val="24"/>
        </w:rPr>
        <w:t>Identificación</w:t>
      </w:r>
      <w:r w:rsidRPr="005612BE">
        <w:rPr>
          <w:rStyle w:val="Hipervnculo"/>
          <w:rFonts w:ascii="Arial" w:hAnsi="Arial" w:cs="Arial"/>
          <w:noProof/>
          <w:sz w:val="24"/>
          <w:szCs w:val="24"/>
          <w:lang w:val="es-ES_tradnl"/>
        </w:rPr>
        <w:t xml:space="preserve"> del intereses y posibilidades:</w:t>
      </w:r>
      <w:r w:rsidRPr="005612BE">
        <w:rPr>
          <w:rFonts w:ascii="Arial" w:hAnsi="Arial" w:cs="Arial"/>
          <w:noProof/>
          <w:webHidden/>
          <w:sz w:val="24"/>
          <w:szCs w:val="24"/>
        </w:rPr>
        <w:tab/>
      </w:r>
      <w:r w:rsidRPr="005612BE">
        <w:rPr>
          <w:rFonts w:ascii="Arial" w:hAnsi="Arial" w:cs="Arial"/>
          <w:noProof/>
          <w:webHidden/>
          <w:sz w:val="24"/>
          <w:szCs w:val="24"/>
        </w:rPr>
        <w:fldChar w:fldCharType="begin"/>
      </w:r>
      <w:r w:rsidRPr="005612BE">
        <w:rPr>
          <w:rFonts w:ascii="Arial" w:hAnsi="Arial" w:cs="Arial"/>
          <w:noProof/>
          <w:webHidden/>
          <w:sz w:val="24"/>
          <w:szCs w:val="24"/>
        </w:rPr>
        <w:instrText xml:space="preserve"> PAGEREF _Toc24968700 \h </w:instrText>
      </w:r>
      <w:r w:rsidRPr="005612BE">
        <w:rPr>
          <w:rFonts w:ascii="Arial" w:hAnsi="Arial" w:cs="Arial"/>
          <w:noProof/>
          <w:webHidden/>
          <w:sz w:val="24"/>
          <w:szCs w:val="24"/>
        </w:rPr>
      </w:r>
      <w:r w:rsidRPr="005612BE">
        <w:rPr>
          <w:rFonts w:ascii="Arial" w:hAnsi="Arial" w:cs="Arial"/>
          <w:noProof/>
          <w:webHidden/>
          <w:sz w:val="24"/>
          <w:szCs w:val="24"/>
        </w:rPr>
        <w:fldChar w:fldCharType="separate"/>
      </w:r>
      <w:ins w:id="56" w:author="Luis Francisco Pachon Rodriguez" w:date="2019-12-08T13:43:00Z">
        <w:r w:rsidR="005612BE">
          <w:rPr>
            <w:rFonts w:ascii="Arial" w:hAnsi="Arial" w:cs="Arial"/>
            <w:noProof/>
            <w:webHidden/>
            <w:sz w:val="24"/>
            <w:szCs w:val="24"/>
          </w:rPr>
          <w:t>29</w:t>
        </w:r>
      </w:ins>
      <w:del w:id="57" w:author="Luis Francisco Pachon Rodriguez" w:date="2019-12-08T13:43:00Z">
        <w:r w:rsidRPr="005612BE" w:rsidDel="005612BE">
          <w:rPr>
            <w:rFonts w:ascii="Arial" w:hAnsi="Arial" w:cs="Arial"/>
            <w:noProof/>
            <w:webHidden/>
            <w:sz w:val="24"/>
            <w:szCs w:val="24"/>
          </w:rPr>
          <w:delText>26</w:delText>
        </w:r>
      </w:del>
      <w:r w:rsidRPr="005612BE">
        <w:rPr>
          <w:rFonts w:ascii="Arial" w:hAnsi="Arial" w:cs="Arial"/>
          <w:noProof/>
          <w:webHidden/>
          <w:sz w:val="24"/>
          <w:szCs w:val="24"/>
        </w:rPr>
        <w:fldChar w:fldCharType="end"/>
      </w:r>
      <w:r w:rsidRPr="005612BE">
        <w:rPr>
          <w:rStyle w:val="Hipervnculo"/>
          <w:rFonts w:ascii="Arial" w:hAnsi="Arial" w:cs="Arial"/>
          <w:noProof/>
          <w:sz w:val="24"/>
          <w:szCs w:val="24"/>
        </w:rPr>
        <w:fldChar w:fldCharType="end"/>
      </w:r>
    </w:p>
    <w:p w:rsidR="00CD4831" w:rsidRPr="005612BE" w:rsidRDefault="00CD4831">
      <w:pPr>
        <w:pStyle w:val="TDC3"/>
        <w:tabs>
          <w:tab w:val="left" w:pos="1680"/>
          <w:tab w:val="right" w:leader="dot" w:pos="8494"/>
        </w:tabs>
        <w:rPr>
          <w:rFonts w:ascii="Arial" w:eastAsiaTheme="minorEastAsia" w:hAnsi="Arial" w:cs="Arial"/>
          <w:noProof/>
          <w:sz w:val="24"/>
          <w:szCs w:val="24"/>
          <w:lang w:eastAsia="es-ES"/>
        </w:rPr>
      </w:pPr>
      <w:r w:rsidRPr="005612BE">
        <w:rPr>
          <w:rStyle w:val="Hipervnculo"/>
          <w:rFonts w:ascii="Arial" w:hAnsi="Arial" w:cs="Arial"/>
          <w:noProof/>
          <w:sz w:val="24"/>
          <w:szCs w:val="24"/>
        </w:rPr>
        <w:fldChar w:fldCharType="begin"/>
      </w:r>
      <w:r w:rsidRPr="005612BE">
        <w:rPr>
          <w:rStyle w:val="Hipervnculo"/>
          <w:rFonts w:ascii="Arial" w:hAnsi="Arial" w:cs="Arial"/>
          <w:noProof/>
          <w:sz w:val="24"/>
          <w:szCs w:val="24"/>
        </w:rPr>
        <w:instrText xml:space="preserve"> </w:instrText>
      </w:r>
      <w:r w:rsidRPr="005612BE">
        <w:rPr>
          <w:rFonts w:ascii="Arial" w:hAnsi="Arial" w:cs="Arial"/>
          <w:noProof/>
          <w:sz w:val="24"/>
          <w:szCs w:val="24"/>
        </w:rPr>
        <w:instrText>HYPERLINK \l "_Toc24968701"</w:instrText>
      </w:r>
      <w:r w:rsidRPr="005612BE">
        <w:rPr>
          <w:rStyle w:val="Hipervnculo"/>
          <w:rFonts w:ascii="Arial" w:hAnsi="Arial" w:cs="Arial"/>
          <w:noProof/>
          <w:sz w:val="24"/>
          <w:szCs w:val="24"/>
        </w:rPr>
        <w:instrText xml:space="preserve"> </w:instrText>
      </w:r>
      <w:ins w:id="58" w:author="Luis Francisco Pachon Rodriguez" w:date="2019-12-08T13:43:00Z">
        <w:r w:rsidR="005612BE" w:rsidRPr="005612BE">
          <w:rPr>
            <w:rStyle w:val="Hipervnculo"/>
            <w:rFonts w:ascii="Arial" w:hAnsi="Arial" w:cs="Arial"/>
            <w:noProof/>
            <w:sz w:val="24"/>
            <w:szCs w:val="24"/>
          </w:rPr>
        </w:r>
      </w:ins>
      <w:r w:rsidRPr="005612BE">
        <w:rPr>
          <w:rStyle w:val="Hipervnculo"/>
          <w:rFonts w:ascii="Arial" w:hAnsi="Arial" w:cs="Arial"/>
          <w:noProof/>
          <w:sz w:val="24"/>
          <w:szCs w:val="24"/>
        </w:rPr>
        <w:fldChar w:fldCharType="separate"/>
      </w:r>
      <w:r w:rsidRPr="005612BE">
        <w:rPr>
          <w:rStyle w:val="Hipervnculo"/>
          <w:rFonts w:ascii="Arial" w:hAnsi="Arial" w:cs="Arial"/>
          <w:bCs/>
          <w:iCs/>
          <w:noProof/>
          <w:sz w:val="24"/>
          <w:szCs w:val="24"/>
          <w:lang w:val="es-ES_tradnl"/>
        </w:rPr>
        <w:t>6.4.3.</w:t>
      </w:r>
      <w:r w:rsidRPr="005612BE">
        <w:rPr>
          <w:rFonts w:ascii="Arial" w:eastAsiaTheme="minorEastAsia" w:hAnsi="Arial" w:cs="Arial"/>
          <w:noProof/>
          <w:sz w:val="24"/>
          <w:szCs w:val="24"/>
          <w:lang w:eastAsia="es-ES"/>
        </w:rPr>
        <w:tab/>
      </w:r>
      <w:r w:rsidRPr="005612BE">
        <w:rPr>
          <w:rStyle w:val="Hipervnculo"/>
          <w:rFonts w:ascii="Arial" w:hAnsi="Arial" w:cs="Arial"/>
          <w:noProof/>
          <w:sz w:val="24"/>
          <w:szCs w:val="24"/>
          <w:lang w:val="es-ES_tradnl"/>
        </w:rPr>
        <w:t>Identificación escenarios de desarrollo:</w:t>
      </w:r>
      <w:r w:rsidRPr="005612BE">
        <w:rPr>
          <w:rFonts w:ascii="Arial" w:hAnsi="Arial" w:cs="Arial"/>
          <w:noProof/>
          <w:webHidden/>
          <w:sz w:val="24"/>
          <w:szCs w:val="24"/>
        </w:rPr>
        <w:tab/>
      </w:r>
      <w:r w:rsidRPr="005612BE">
        <w:rPr>
          <w:rFonts w:ascii="Arial" w:hAnsi="Arial" w:cs="Arial"/>
          <w:noProof/>
          <w:webHidden/>
          <w:sz w:val="24"/>
          <w:szCs w:val="24"/>
        </w:rPr>
        <w:fldChar w:fldCharType="begin"/>
      </w:r>
      <w:r w:rsidRPr="005612BE">
        <w:rPr>
          <w:rFonts w:ascii="Arial" w:hAnsi="Arial" w:cs="Arial"/>
          <w:noProof/>
          <w:webHidden/>
          <w:sz w:val="24"/>
          <w:szCs w:val="24"/>
        </w:rPr>
        <w:instrText xml:space="preserve"> PAGEREF _Toc24968701 \h </w:instrText>
      </w:r>
      <w:r w:rsidRPr="005612BE">
        <w:rPr>
          <w:rFonts w:ascii="Arial" w:hAnsi="Arial" w:cs="Arial"/>
          <w:noProof/>
          <w:webHidden/>
          <w:sz w:val="24"/>
          <w:szCs w:val="24"/>
        </w:rPr>
      </w:r>
      <w:r w:rsidRPr="005612BE">
        <w:rPr>
          <w:rFonts w:ascii="Arial" w:hAnsi="Arial" w:cs="Arial"/>
          <w:noProof/>
          <w:webHidden/>
          <w:sz w:val="24"/>
          <w:szCs w:val="24"/>
        </w:rPr>
        <w:fldChar w:fldCharType="separate"/>
      </w:r>
      <w:ins w:id="59" w:author="Luis Francisco Pachon Rodriguez" w:date="2019-12-08T13:43:00Z">
        <w:r w:rsidR="005612BE">
          <w:rPr>
            <w:rFonts w:ascii="Arial" w:hAnsi="Arial" w:cs="Arial"/>
            <w:noProof/>
            <w:webHidden/>
            <w:sz w:val="24"/>
            <w:szCs w:val="24"/>
          </w:rPr>
          <w:t>29</w:t>
        </w:r>
      </w:ins>
      <w:del w:id="60" w:author="Luis Francisco Pachon Rodriguez" w:date="2019-12-08T13:43:00Z">
        <w:r w:rsidRPr="005612BE" w:rsidDel="005612BE">
          <w:rPr>
            <w:rFonts w:ascii="Arial" w:hAnsi="Arial" w:cs="Arial"/>
            <w:noProof/>
            <w:webHidden/>
            <w:sz w:val="24"/>
            <w:szCs w:val="24"/>
          </w:rPr>
          <w:delText>27</w:delText>
        </w:r>
      </w:del>
      <w:r w:rsidRPr="005612BE">
        <w:rPr>
          <w:rFonts w:ascii="Arial" w:hAnsi="Arial" w:cs="Arial"/>
          <w:noProof/>
          <w:webHidden/>
          <w:sz w:val="24"/>
          <w:szCs w:val="24"/>
        </w:rPr>
        <w:fldChar w:fldCharType="end"/>
      </w:r>
      <w:r w:rsidRPr="005612BE">
        <w:rPr>
          <w:rStyle w:val="Hipervnculo"/>
          <w:rFonts w:ascii="Arial" w:hAnsi="Arial" w:cs="Arial"/>
          <w:noProof/>
          <w:sz w:val="24"/>
          <w:szCs w:val="24"/>
        </w:rPr>
        <w:fldChar w:fldCharType="end"/>
      </w:r>
    </w:p>
    <w:p w:rsidR="00CD4831" w:rsidRPr="005612BE" w:rsidRDefault="00CD4831">
      <w:pPr>
        <w:pStyle w:val="TDC3"/>
        <w:tabs>
          <w:tab w:val="left" w:pos="1680"/>
          <w:tab w:val="right" w:leader="dot" w:pos="8494"/>
        </w:tabs>
        <w:rPr>
          <w:rFonts w:ascii="Arial" w:eastAsiaTheme="minorEastAsia" w:hAnsi="Arial" w:cs="Arial"/>
          <w:noProof/>
          <w:sz w:val="24"/>
          <w:szCs w:val="24"/>
          <w:lang w:eastAsia="es-ES"/>
        </w:rPr>
      </w:pPr>
      <w:r w:rsidRPr="005612BE">
        <w:rPr>
          <w:rStyle w:val="Hipervnculo"/>
          <w:rFonts w:ascii="Arial" w:hAnsi="Arial" w:cs="Arial"/>
          <w:noProof/>
          <w:sz w:val="24"/>
          <w:szCs w:val="24"/>
        </w:rPr>
        <w:fldChar w:fldCharType="begin"/>
      </w:r>
      <w:r w:rsidRPr="005612BE">
        <w:rPr>
          <w:rStyle w:val="Hipervnculo"/>
          <w:rFonts w:ascii="Arial" w:hAnsi="Arial" w:cs="Arial"/>
          <w:noProof/>
          <w:sz w:val="24"/>
          <w:szCs w:val="24"/>
        </w:rPr>
        <w:instrText xml:space="preserve"> </w:instrText>
      </w:r>
      <w:r w:rsidRPr="005612BE">
        <w:rPr>
          <w:rFonts w:ascii="Arial" w:hAnsi="Arial" w:cs="Arial"/>
          <w:noProof/>
          <w:sz w:val="24"/>
          <w:szCs w:val="24"/>
        </w:rPr>
        <w:instrText>HYPERLINK \l "_Toc24968702"</w:instrText>
      </w:r>
      <w:r w:rsidRPr="005612BE">
        <w:rPr>
          <w:rStyle w:val="Hipervnculo"/>
          <w:rFonts w:ascii="Arial" w:hAnsi="Arial" w:cs="Arial"/>
          <w:noProof/>
          <w:sz w:val="24"/>
          <w:szCs w:val="24"/>
        </w:rPr>
        <w:instrText xml:space="preserve"> </w:instrText>
      </w:r>
      <w:ins w:id="61" w:author="Luis Francisco Pachon Rodriguez" w:date="2019-12-08T13:43:00Z">
        <w:r w:rsidR="005612BE" w:rsidRPr="005612BE">
          <w:rPr>
            <w:rStyle w:val="Hipervnculo"/>
            <w:rFonts w:ascii="Arial" w:hAnsi="Arial" w:cs="Arial"/>
            <w:noProof/>
            <w:sz w:val="24"/>
            <w:szCs w:val="24"/>
          </w:rPr>
        </w:r>
      </w:ins>
      <w:r w:rsidRPr="005612BE">
        <w:rPr>
          <w:rStyle w:val="Hipervnculo"/>
          <w:rFonts w:ascii="Arial" w:hAnsi="Arial" w:cs="Arial"/>
          <w:noProof/>
          <w:sz w:val="24"/>
          <w:szCs w:val="24"/>
        </w:rPr>
        <w:fldChar w:fldCharType="separate"/>
      </w:r>
      <w:r w:rsidRPr="005612BE">
        <w:rPr>
          <w:rStyle w:val="Hipervnculo"/>
          <w:rFonts w:ascii="Arial" w:hAnsi="Arial" w:cs="Arial"/>
          <w:bCs/>
          <w:iCs/>
          <w:noProof/>
          <w:sz w:val="24"/>
          <w:szCs w:val="24"/>
          <w:lang w:val="es-CO"/>
        </w:rPr>
        <w:t>6.4.4.</w:t>
      </w:r>
      <w:r w:rsidRPr="005612BE">
        <w:rPr>
          <w:rFonts w:ascii="Arial" w:eastAsiaTheme="minorEastAsia" w:hAnsi="Arial" w:cs="Arial"/>
          <w:noProof/>
          <w:sz w:val="24"/>
          <w:szCs w:val="24"/>
          <w:lang w:eastAsia="es-ES"/>
        </w:rPr>
        <w:tab/>
      </w:r>
      <w:r w:rsidRPr="005612BE">
        <w:rPr>
          <w:rStyle w:val="Hipervnculo"/>
          <w:rFonts w:ascii="Arial" w:hAnsi="Arial" w:cs="Arial"/>
          <w:noProof/>
          <w:sz w:val="24"/>
          <w:szCs w:val="24"/>
          <w:lang w:val="es-CO"/>
        </w:rPr>
        <w:t>Autogestión, autonomía y corresponsabilidad:</w:t>
      </w:r>
      <w:r w:rsidRPr="005612BE">
        <w:rPr>
          <w:rFonts w:ascii="Arial" w:hAnsi="Arial" w:cs="Arial"/>
          <w:noProof/>
          <w:webHidden/>
          <w:sz w:val="24"/>
          <w:szCs w:val="24"/>
        </w:rPr>
        <w:tab/>
      </w:r>
      <w:r w:rsidRPr="005612BE">
        <w:rPr>
          <w:rFonts w:ascii="Arial" w:hAnsi="Arial" w:cs="Arial"/>
          <w:noProof/>
          <w:webHidden/>
          <w:sz w:val="24"/>
          <w:szCs w:val="24"/>
        </w:rPr>
        <w:fldChar w:fldCharType="begin"/>
      </w:r>
      <w:r w:rsidRPr="005612BE">
        <w:rPr>
          <w:rFonts w:ascii="Arial" w:hAnsi="Arial" w:cs="Arial"/>
          <w:noProof/>
          <w:webHidden/>
          <w:sz w:val="24"/>
          <w:szCs w:val="24"/>
        </w:rPr>
        <w:instrText xml:space="preserve"> PAGEREF _Toc24968702 \h </w:instrText>
      </w:r>
      <w:r w:rsidRPr="005612BE">
        <w:rPr>
          <w:rFonts w:ascii="Arial" w:hAnsi="Arial" w:cs="Arial"/>
          <w:noProof/>
          <w:webHidden/>
          <w:sz w:val="24"/>
          <w:szCs w:val="24"/>
        </w:rPr>
      </w:r>
      <w:r w:rsidRPr="005612BE">
        <w:rPr>
          <w:rFonts w:ascii="Arial" w:hAnsi="Arial" w:cs="Arial"/>
          <w:noProof/>
          <w:webHidden/>
          <w:sz w:val="24"/>
          <w:szCs w:val="24"/>
        </w:rPr>
        <w:fldChar w:fldCharType="separate"/>
      </w:r>
      <w:ins w:id="62" w:author="Luis Francisco Pachon Rodriguez" w:date="2019-12-08T13:43:00Z">
        <w:r w:rsidR="005612BE">
          <w:rPr>
            <w:rFonts w:ascii="Arial" w:hAnsi="Arial" w:cs="Arial"/>
            <w:noProof/>
            <w:webHidden/>
            <w:sz w:val="24"/>
            <w:szCs w:val="24"/>
          </w:rPr>
          <w:t>30</w:t>
        </w:r>
      </w:ins>
      <w:del w:id="63" w:author="Luis Francisco Pachon Rodriguez" w:date="2019-12-08T13:43:00Z">
        <w:r w:rsidRPr="005612BE" w:rsidDel="005612BE">
          <w:rPr>
            <w:rFonts w:ascii="Arial" w:hAnsi="Arial" w:cs="Arial"/>
            <w:noProof/>
            <w:webHidden/>
            <w:sz w:val="24"/>
            <w:szCs w:val="24"/>
          </w:rPr>
          <w:delText>27</w:delText>
        </w:r>
      </w:del>
      <w:r w:rsidRPr="005612BE">
        <w:rPr>
          <w:rFonts w:ascii="Arial" w:hAnsi="Arial" w:cs="Arial"/>
          <w:noProof/>
          <w:webHidden/>
          <w:sz w:val="24"/>
          <w:szCs w:val="24"/>
        </w:rPr>
        <w:fldChar w:fldCharType="end"/>
      </w:r>
      <w:r w:rsidRPr="005612BE">
        <w:rPr>
          <w:rStyle w:val="Hipervnculo"/>
          <w:rFonts w:ascii="Arial" w:hAnsi="Arial" w:cs="Arial"/>
          <w:noProof/>
          <w:sz w:val="24"/>
          <w:szCs w:val="24"/>
        </w:rPr>
        <w:fldChar w:fldCharType="end"/>
      </w:r>
    </w:p>
    <w:p w:rsidR="00CD4831" w:rsidRPr="005612BE" w:rsidRDefault="00CD4831">
      <w:pPr>
        <w:pStyle w:val="TDC1"/>
        <w:rPr>
          <w:rFonts w:eastAsiaTheme="minorEastAsia"/>
          <w:lang w:eastAsia="es-ES"/>
        </w:rPr>
      </w:pPr>
      <w:r w:rsidRPr="00EA2F72">
        <w:rPr>
          <w:rStyle w:val="Hipervnculo"/>
        </w:rPr>
        <w:fldChar w:fldCharType="begin"/>
      </w:r>
      <w:r w:rsidRPr="00D64E64">
        <w:rPr>
          <w:rStyle w:val="Hipervnculo"/>
        </w:rPr>
        <w:instrText xml:space="preserve"> </w:instrText>
      </w:r>
      <w:r w:rsidRPr="00D64E64">
        <w:instrText>HYPERLINK \l "_Toc24968703"</w:instrText>
      </w:r>
      <w:r w:rsidRPr="00D64E64">
        <w:rPr>
          <w:rStyle w:val="Hipervnculo"/>
        </w:rPr>
        <w:instrText xml:space="preserve"> </w:instrText>
      </w:r>
      <w:ins w:id="64" w:author="Luis Francisco Pachon Rodriguez" w:date="2019-12-08T13:43:00Z">
        <w:r w:rsidR="005612BE" w:rsidRPr="00EA2F72">
          <w:rPr>
            <w:rStyle w:val="Hipervnculo"/>
          </w:rPr>
        </w:r>
      </w:ins>
      <w:r w:rsidRPr="005612BE">
        <w:rPr>
          <w:rStyle w:val="Hipervnculo"/>
        </w:rPr>
        <w:fldChar w:fldCharType="separate"/>
      </w:r>
      <w:r w:rsidRPr="00D64E64">
        <w:rPr>
          <w:rStyle w:val="Hipervnculo"/>
          <w:lang w:val="es-CO"/>
        </w:rPr>
        <w:t>7.</w:t>
      </w:r>
      <w:r w:rsidRPr="005612BE">
        <w:rPr>
          <w:rFonts w:eastAsiaTheme="minorEastAsia"/>
          <w:lang w:eastAsia="es-ES"/>
        </w:rPr>
        <w:tab/>
      </w:r>
      <w:r w:rsidRPr="00517829">
        <w:rPr>
          <w:rStyle w:val="Hipervnculo"/>
          <w:lang w:val="es-CO"/>
        </w:rPr>
        <w:t>Acciones orientadoras y de gestión para el desarrollo de potencial</w:t>
      </w:r>
      <w:r w:rsidR="002D172C" w:rsidRPr="00D64E64">
        <w:rPr>
          <w:rStyle w:val="Hipervnculo"/>
          <w:lang w:val="es-CO"/>
        </w:rPr>
        <w:t>idades</w:t>
      </w:r>
      <w:r w:rsidRPr="00D64E64">
        <w:rPr>
          <w:rStyle w:val="Hipervnculo"/>
          <w:lang w:val="es-CO"/>
        </w:rPr>
        <w:t xml:space="preserve"> de niños, niñas, adolescentes y jóvenes en el marco de los modelos de atención sistema de protección.</w:t>
      </w:r>
      <w:r w:rsidRPr="00D64E64">
        <w:rPr>
          <w:webHidden/>
        </w:rPr>
        <w:tab/>
      </w:r>
      <w:r w:rsidRPr="00EA2F72">
        <w:rPr>
          <w:webHidden/>
        </w:rPr>
        <w:fldChar w:fldCharType="begin"/>
      </w:r>
      <w:r w:rsidRPr="00D64E64">
        <w:rPr>
          <w:webHidden/>
        </w:rPr>
        <w:instrText xml:space="preserve"> PAGEREF _Toc24968703 \h </w:instrText>
      </w:r>
      <w:r w:rsidRPr="00EA2F72">
        <w:rPr>
          <w:webHidden/>
        </w:rPr>
      </w:r>
      <w:r w:rsidRPr="005612BE">
        <w:rPr>
          <w:webHidden/>
        </w:rPr>
        <w:fldChar w:fldCharType="separate"/>
      </w:r>
      <w:ins w:id="65" w:author="Luis Francisco Pachon Rodriguez" w:date="2019-12-08T13:43:00Z">
        <w:r w:rsidR="005612BE">
          <w:rPr>
            <w:webHidden/>
          </w:rPr>
          <w:t>32</w:t>
        </w:r>
      </w:ins>
      <w:del w:id="66" w:author="Luis Francisco Pachon Rodriguez" w:date="2019-12-08T13:43:00Z">
        <w:r w:rsidRPr="00D64E64" w:rsidDel="005612BE">
          <w:rPr>
            <w:webHidden/>
          </w:rPr>
          <w:delText>29</w:delText>
        </w:r>
      </w:del>
      <w:r w:rsidRPr="00EA2F72">
        <w:rPr>
          <w:webHidden/>
        </w:rPr>
        <w:fldChar w:fldCharType="end"/>
      </w:r>
      <w:r w:rsidRPr="00EA2F72">
        <w:rPr>
          <w:rStyle w:val="Hipervnculo"/>
        </w:rPr>
        <w:fldChar w:fldCharType="end"/>
      </w:r>
    </w:p>
    <w:p w:rsidR="00CD4831" w:rsidRPr="005612BE" w:rsidRDefault="00CD4831">
      <w:pPr>
        <w:pStyle w:val="TDC1"/>
        <w:rPr>
          <w:rFonts w:eastAsiaTheme="minorEastAsia"/>
          <w:lang w:eastAsia="es-ES"/>
        </w:rPr>
      </w:pPr>
      <w:r w:rsidRPr="005612BE">
        <w:rPr>
          <w:rStyle w:val="Hipervnculo"/>
        </w:rPr>
        <w:fldChar w:fldCharType="begin"/>
      </w:r>
      <w:r w:rsidRPr="00D64E64">
        <w:rPr>
          <w:rStyle w:val="Hipervnculo"/>
        </w:rPr>
        <w:instrText xml:space="preserve"> </w:instrText>
      </w:r>
      <w:r w:rsidRPr="00D64E64">
        <w:instrText>HYPERLINK \l "_Toc24968704"</w:instrText>
      </w:r>
      <w:r w:rsidRPr="00D64E64">
        <w:rPr>
          <w:rStyle w:val="Hipervnculo"/>
        </w:rPr>
        <w:instrText xml:space="preserve"> </w:instrText>
      </w:r>
      <w:ins w:id="67" w:author="Luis Francisco Pachon Rodriguez" w:date="2019-12-08T13:43:00Z">
        <w:r w:rsidR="005612BE" w:rsidRPr="005612BE">
          <w:rPr>
            <w:rStyle w:val="Hipervnculo"/>
          </w:rPr>
        </w:r>
      </w:ins>
      <w:r w:rsidRPr="005612BE">
        <w:rPr>
          <w:rStyle w:val="Hipervnculo"/>
        </w:rPr>
        <w:fldChar w:fldCharType="separate"/>
      </w:r>
      <w:r w:rsidRPr="00D64E64">
        <w:rPr>
          <w:rStyle w:val="Hipervnculo"/>
        </w:rPr>
        <w:t>8.</w:t>
      </w:r>
      <w:r w:rsidRPr="005612BE">
        <w:rPr>
          <w:rFonts w:eastAsiaTheme="minorEastAsia"/>
          <w:lang w:eastAsia="es-ES"/>
        </w:rPr>
        <w:tab/>
      </w:r>
      <w:r w:rsidRPr="00D64E64">
        <w:rPr>
          <w:rStyle w:val="Hipervnculo"/>
        </w:rPr>
        <w:t>Modalidad de Casa Universitaria</w:t>
      </w:r>
      <w:r w:rsidRPr="00D64E64">
        <w:rPr>
          <w:webHidden/>
        </w:rPr>
        <w:tab/>
      </w:r>
      <w:r w:rsidRPr="005612BE">
        <w:rPr>
          <w:webHidden/>
        </w:rPr>
        <w:fldChar w:fldCharType="begin"/>
      </w:r>
      <w:r w:rsidRPr="00D64E64">
        <w:rPr>
          <w:webHidden/>
        </w:rPr>
        <w:instrText xml:space="preserve"> PAGEREF _Toc24968704 \h </w:instrText>
      </w:r>
      <w:r w:rsidRPr="005612BE">
        <w:rPr>
          <w:webHidden/>
        </w:rPr>
      </w:r>
      <w:r w:rsidRPr="005612BE">
        <w:rPr>
          <w:webHidden/>
        </w:rPr>
        <w:fldChar w:fldCharType="separate"/>
      </w:r>
      <w:ins w:id="68" w:author="Luis Francisco Pachon Rodriguez" w:date="2019-12-08T13:43:00Z">
        <w:r w:rsidR="005612BE">
          <w:rPr>
            <w:webHidden/>
          </w:rPr>
          <w:t>38</w:t>
        </w:r>
      </w:ins>
      <w:del w:id="69" w:author="Luis Francisco Pachon Rodriguez" w:date="2019-12-08T13:43:00Z">
        <w:r w:rsidRPr="00D64E64" w:rsidDel="005612BE">
          <w:rPr>
            <w:webHidden/>
          </w:rPr>
          <w:delText>35</w:delText>
        </w:r>
      </w:del>
      <w:r w:rsidRPr="005612BE">
        <w:rPr>
          <w:webHidden/>
        </w:rPr>
        <w:fldChar w:fldCharType="end"/>
      </w:r>
      <w:r w:rsidRPr="005612BE">
        <w:rPr>
          <w:rStyle w:val="Hipervnculo"/>
        </w:rPr>
        <w:fldChar w:fldCharType="end"/>
      </w:r>
    </w:p>
    <w:p w:rsidR="00CD4831" w:rsidRPr="005612BE" w:rsidRDefault="00CD4831">
      <w:pPr>
        <w:pStyle w:val="TDC2"/>
        <w:rPr>
          <w:rFonts w:ascii="Arial" w:eastAsiaTheme="minorEastAsia" w:hAnsi="Arial" w:cs="Arial"/>
          <w:noProof/>
          <w:lang w:eastAsia="es-ES"/>
        </w:rPr>
      </w:pPr>
      <w:r w:rsidRPr="005612BE">
        <w:rPr>
          <w:rStyle w:val="Hipervnculo"/>
          <w:rFonts w:ascii="Arial" w:hAnsi="Arial" w:cs="Arial"/>
          <w:noProof/>
          <w:sz w:val="24"/>
          <w:szCs w:val="24"/>
        </w:rPr>
        <w:lastRenderedPageBreak/>
        <w:fldChar w:fldCharType="begin"/>
      </w:r>
      <w:r w:rsidRPr="005612BE">
        <w:rPr>
          <w:rStyle w:val="Hipervnculo"/>
          <w:rFonts w:ascii="Arial" w:hAnsi="Arial" w:cs="Arial"/>
          <w:noProof/>
          <w:sz w:val="24"/>
          <w:szCs w:val="24"/>
        </w:rPr>
        <w:instrText xml:space="preserve"> </w:instrText>
      </w:r>
      <w:r w:rsidRPr="005612BE">
        <w:rPr>
          <w:rFonts w:ascii="Arial" w:hAnsi="Arial" w:cs="Arial"/>
          <w:noProof/>
        </w:rPr>
        <w:instrText>HYPERLINK \l "_Toc24968705"</w:instrText>
      </w:r>
      <w:r w:rsidRPr="005612BE">
        <w:rPr>
          <w:rStyle w:val="Hipervnculo"/>
          <w:rFonts w:ascii="Arial" w:hAnsi="Arial" w:cs="Arial"/>
          <w:noProof/>
          <w:sz w:val="24"/>
          <w:szCs w:val="24"/>
        </w:rPr>
        <w:instrText xml:space="preserve"> </w:instrText>
      </w:r>
      <w:ins w:id="70" w:author="Luis Francisco Pachon Rodriguez" w:date="2019-12-08T13:43:00Z">
        <w:r w:rsidR="005612BE" w:rsidRPr="005612BE">
          <w:rPr>
            <w:rStyle w:val="Hipervnculo"/>
            <w:rFonts w:ascii="Arial" w:hAnsi="Arial" w:cs="Arial"/>
            <w:noProof/>
            <w:sz w:val="24"/>
            <w:szCs w:val="24"/>
          </w:rPr>
        </w:r>
      </w:ins>
      <w:r w:rsidRPr="005612BE">
        <w:rPr>
          <w:rStyle w:val="Hipervnculo"/>
          <w:rFonts w:ascii="Arial" w:hAnsi="Arial" w:cs="Arial"/>
          <w:noProof/>
          <w:sz w:val="24"/>
          <w:szCs w:val="24"/>
        </w:rPr>
        <w:fldChar w:fldCharType="separate"/>
      </w:r>
      <w:r w:rsidRPr="005612BE">
        <w:rPr>
          <w:rStyle w:val="Hipervnculo"/>
          <w:rFonts w:ascii="Arial" w:hAnsi="Arial" w:cs="Arial"/>
          <w:noProof/>
          <w:sz w:val="24"/>
          <w:szCs w:val="24"/>
        </w:rPr>
        <w:t>8.1.</w:t>
      </w:r>
      <w:r w:rsidRPr="005612BE">
        <w:rPr>
          <w:rFonts w:ascii="Arial" w:eastAsiaTheme="minorEastAsia" w:hAnsi="Arial" w:cs="Arial"/>
          <w:noProof/>
          <w:lang w:eastAsia="es-ES"/>
        </w:rPr>
        <w:tab/>
      </w:r>
      <w:r w:rsidRPr="005612BE">
        <w:rPr>
          <w:rStyle w:val="Hipervnculo"/>
          <w:rFonts w:ascii="Arial" w:hAnsi="Arial" w:cs="Arial"/>
          <w:noProof/>
          <w:sz w:val="24"/>
          <w:szCs w:val="24"/>
        </w:rPr>
        <w:t>Descripción de la Modalidad</w:t>
      </w:r>
      <w:r w:rsidRPr="005612BE">
        <w:rPr>
          <w:rFonts w:ascii="Arial" w:hAnsi="Arial" w:cs="Arial"/>
          <w:noProof/>
          <w:webHidden/>
        </w:rPr>
        <w:tab/>
      </w:r>
      <w:r w:rsidRPr="005612BE">
        <w:rPr>
          <w:rFonts w:ascii="Arial" w:hAnsi="Arial" w:cs="Arial"/>
          <w:noProof/>
          <w:webHidden/>
        </w:rPr>
        <w:fldChar w:fldCharType="begin"/>
      </w:r>
      <w:r w:rsidRPr="005612BE">
        <w:rPr>
          <w:rFonts w:ascii="Arial" w:hAnsi="Arial" w:cs="Arial"/>
          <w:noProof/>
          <w:webHidden/>
        </w:rPr>
        <w:instrText xml:space="preserve"> PAGEREF _Toc24968705 \h </w:instrText>
      </w:r>
      <w:r w:rsidRPr="005612BE">
        <w:rPr>
          <w:rFonts w:ascii="Arial" w:hAnsi="Arial" w:cs="Arial"/>
          <w:noProof/>
          <w:webHidden/>
        </w:rPr>
      </w:r>
      <w:r w:rsidRPr="005612BE">
        <w:rPr>
          <w:rFonts w:ascii="Arial" w:hAnsi="Arial" w:cs="Arial"/>
          <w:noProof/>
          <w:webHidden/>
        </w:rPr>
        <w:fldChar w:fldCharType="separate"/>
      </w:r>
      <w:ins w:id="71" w:author="Luis Francisco Pachon Rodriguez" w:date="2019-12-08T13:43:00Z">
        <w:r w:rsidR="005612BE">
          <w:rPr>
            <w:rFonts w:ascii="Arial" w:hAnsi="Arial" w:cs="Arial"/>
            <w:noProof/>
            <w:webHidden/>
          </w:rPr>
          <w:t>38</w:t>
        </w:r>
      </w:ins>
      <w:del w:id="72" w:author="Luis Francisco Pachon Rodriguez" w:date="2019-12-08T13:43:00Z">
        <w:r w:rsidRPr="005612BE" w:rsidDel="005612BE">
          <w:rPr>
            <w:rFonts w:ascii="Arial" w:hAnsi="Arial" w:cs="Arial"/>
            <w:noProof/>
            <w:webHidden/>
          </w:rPr>
          <w:delText>35</w:delText>
        </w:r>
      </w:del>
      <w:r w:rsidRPr="005612BE">
        <w:rPr>
          <w:rFonts w:ascii="Arial" w:hAnsi="Arial" w:cs="Arial"/>
          <w:noProof/>
          <w:webHidden/>
        </w:rPr>
        <w:fldChar w:fldCharType="end"/>
      </w:r>
      <w:r w:rsidRPr="005612BE">
        <w:rPr>
          <w:rStyle w:val="Hipervnculo"/>
          <w:rFonts w:ascii="Arial" w:hAnsi="Arial" w:cs="Arial"/>
          <w:noProof/>
          <w:sz w:val="24"/>
          <w:szCs w:val="24"/>
        </w:rPr>
        <w:fldChar w:fldCharType="end"/>
      </w:r>
    </w:p>
    <w:p w:rsidR="00CD4831" w:rsidRPr="005612BE" w:rsidRDefault="00CD4831">
      <w:pPr>
        <w:pStyle w:val="TDC2"/>
        <w:rPr>
          <w:rFonts w:ascii="Arial" w:eastAsiaTheme="minorEastAsia" w:hAnsi="Arial" w:cs="Arial"/>
          <w:noProof/>
          <w:lang w:eastAsia="es-ES"/>
        </w:rPr>
      </w:pPr>
      <w:r w:rsidRPr="005612BE">
        <w:rPr>
          <w:rStyle w:val="Hipervnculo"/>
          <w:rFonts w:ascii="Arial" w:hAnsi="Arial" w:cs="Arial"/>
          <w:noProof/>
          <w:sz w:val="24"/>
          <w:szCs w:val="24"/>
        </w:rPr>
        <w:fldChar w:fldCharType="begin"/>
      </w:r>
      <w:r w:rsidRPr="005612BE">
        <w:rPr>
          <w:rStyle w:val="Hipervnculo"/>
          <w:rFonts w:ascii="Arial" w:hAnsi="Arial" w:cs="Arial"/>
          <w:noProof/>
          <w:sz w:val="24"/>
          <w:szCs w:val="24"/>
        </w:rPr>
        <w:instrText xml:space="preserve"> </w:instrText>
      </w:r>
      <w:r w:rsidRPr="005612BE">
        <w:rPr>
          <w:rFonts w:ascii="Arial" w:hAnsi="Arial" w:cs="Arial"/>
          <w:noProof/>
        </w:rPr>
        <w:instrText>HYPERLINK \l "_Toc24968706"</w:instrText>
      </w:r>
      <w:r w:rsidRPr="005612BE">
        <w:rPr>
          <w:rStyle w:val="Hipervnculo"/>
          <w:rFonts w:ascii="Arial" w:hAnsi="Arial" w:cs="Arial"/>
          <w:noProof/>
          <w:sz w:val="24"/>
          <w:szCs w:val="24"/>
        </w:rPr>
        <w:instrText xml:space="preserve"> </w:instrText>
      </w:r>
      <w:ins w:id="73" w:author="Luis Francisco Pachon Rodriguez" w:date="2019-12-08T13:43:00Z">
        <w:r w:rsidR="005612BE" w:rsidRPr="005612BE">
          <w:rPr>
            <w:rStyle w:val="Hipervnculo"/>
            <w:rFonts w:ascii="Arial" w:hAnsi="Arial" w:cs="Arial"/>
            <w:noProof/>
            <w:sz w:val="24"/>
            <w:szCs w:val="24"/>
          </w:rPr>
        </w:r>
      </w:ins>
      <w:r w:rsidRPr="005612BE">
        <w:rPr>
          <w:rStyle w:val="Hipervnculo"/>
          <w:rFonts w:ascii="Arial" w:hAnsi="Arial" w:cs="Arial"/>
          <w:noProof/>
          <w:sz w:val="24"/>
          <w:szCs w:val="24"/>
        </w:rPr>
        <w:fldChar w:fldCharType="separate"/>
      </w:r>
      <w:r w:rsidRPr="005612BE">
        <w:rPr>
          <w:rStyle w:val="Hipervnculo"/>
          <w:rFonts w:ascii="Arial" w:hAnsi="Arial" w:cs="Arial"/>
          <w:noProof/>
          <w:sz w:val="24"/>
          <w:szCs w:val="24"/>
        </w:rPr>
        <w:t>8.2.</w:t>
      </w:r>
      <w:r w:rsidRPr="005612BE">
        <w:rPr>
          <w:rFonts w:ascii="Arial" w:eastAsiaTheme="minorEastAsia" w:hAnsi="Arial" w:cs="Arial"/>
          <w:noProof/>
          <w:lang w:eastAsia="es-ES"/>
        </w:rPr>
        <w:tab/>
      </w:r>
      <w:r w:rsidRPr="005612BE">
        <w:rPr>
          <w:rStyle w:val="Hipervnculo"/>
          <w:rFonts w:ascii="Arial" w:hAnsi="Arial" w:cs="Arial"/>
          <w:noProof/>
          <w:sz w:val="24"/>
          <w:szCs w:val="24"/>
        </w:rPr>
        <w:t>Objetivos de la Modalidad</w:t>
      </w:r>
      <w:r w:rsidRPr="005612BE">
        <w:rPr>
          <w:rFonts w:ascii="Arial" w:hAnsi="Arial" w:cs="Arial"/>
          <w:noProof/>
          <w:webHidden/>
        </w:rPr>
        <w:tab/>
      </w:r>
      <w:r w:rsidRPr="005612BE">
        <w:rPr>
          <w:rFonts w:ascii="Arial" w:hAnsi="Arial" w:cs="Arial"/>
          <w:noProof/>
          <w:webHidden/>
        </w:rPr>
        <w:fldChar w:fldCharType="begin"/>
      </w:r>
      <w:r w:rsidRPr="005612BE">
        <w:rPr>
          <w:rFonts w:ascii="Arial" w:hAnsi="Arial" w:cs="Arial"/>
          <w:noProof/>
          <w:webHidden/>
        </w:rPr>
        <w:instrText xml:space="preserve"> PAGEREF _Toc24968706 \h </w:instrText>
      </w:r>
      <w:r w:rsidRPr="005612BE">
        <w:rPr>
          <w:rFonts w:ascii="Arial" w:hAnsi="Arial" w:cs="Arial"/>
          <w:noProof/>
          <w:webHidden/>
        </w:rPr>
      </w:r>
      <w:r w:rsidRPr="005612BE">
        <w:rPr>
          <w:rFonts w:ascii="Arial" w:hAnsi="Arial" w:cs="Arial"/>
          <w:noProof/>
          <w:webHidden/>
        </w:rPr>
        <w:fldChar w:fldCharType="separate"/>
      </w:r>
      <w:ins w:id="74" w:author="Luis Francisco Pachon Rodriguez" w:date="2019-12-08T13:43:00Z">
        <w:r w:rsidR="005612BE">
          <w:rPr>
            <w:rFonts w:ascii="Arial" w:hAnsi="Arial" w:cs="Arial"/>
            <w:noProof/>
            <w:webHidden/>
          </w:rPr>
          <w:t>39</w:t>
        </w:r>
      </w:ins>
      <w:del w:id="75" w:author="Luis Francisco Pachon Rodriguez" w:date="2019-12-08T13:43:00Z">
        <w:r w:rsidRPr="005612BE" w:rsidDel="005612BE">
          <w:rPr>
            <w:rFonts w:ascii="Arial" w:hAnsi="Arial" w:cs="Arial"/>
            <w:noProof/>
            <w:webHidden/>
          </w:rPr>
          <w:delText>36</w:delText>
        </w:r>
      </w:del>
      <w:r w:rsidRPr="005612BE">
        <w:rPr>
          <w:rFonts w:ascii="Arial" w:hAnsi="Arial" w:cs="Arial"/>
          <w:noProof/>
          <w:webHidden/>
        </w:rPr>
        <w:fldChar w:fldCharType="end"/>
      </w:r>
      <w:r w:rsidRPr="005612BE">
        <w:rPr>
          <w:rStyle w:val="Hipervnculo"/>
          <w:rFonts w:ascii="Arial" w:hAnsi="Arial" w:cs="Arial"/>
          <w:noProof/>
          <w:sz w:val="24"/>
          <w:szCs w:val="24"/>
        </w:rPr>
        <w:fldChar w:fldCharType="end"/>
      </w:r>
    </w:p>
    <w:p w:rsidR="00CD4831" w:rsidRPr="005612BE" w:rsidRDefault="00CD4831">
      <w:pPr>
        <w:pStyle w:val="TDC3"/>
        <w:tabs>
          <w:tab w:val="left" w:pos="1680"/>
          <w:tab w:val="right" w:leader="dot" w:pos="8494"/>
        </w:tabs>
        <w:rPr>
          <w:rFonts w:ascii="Arial" w:eastAsiaTheme="minorEastAsia" w:hAnsi="Arial" w:cs="Arial"/>
          <w:noProof/>
          <w:sz w:val="24"/>
          <w:szCs w:val="24"/>
          <w:lang w:eastAsia="es-ES"/>
        </w:rPr>
      </w:pPr>
      <w:r w:rsidRPr="005612BE">
        <w:rPr>
          <w:rStyle w:val="Hipervnculo"/>
          <w:rFonts w:ascii="Arial" w:hAnsi="Arial" w:cs="Arial"/>
          <w:noProof/>
          <w:sz w:val="24"/>
          <w:szCs w:val="24"/>
        </w:rPr>
        <w:fldChar w:fldCharType="begin"/>
      </w:r>
      <w:r w:rsidRPr="005612BE">
        <w:rPr>
          <w:rStyle w:val="Hipervnculo"/>
          <w:rFonts w:ascii="Arial" w:hAnsi="Arial" w:cs="Arial"/>
          <w:noProof/>
          <w:sz w:val="24"/>
          <w:szCs w:val="24"/>
        </w:rPr>
        <w:instrText xml:space="preserve"> </w:instrText>
      </w:r>
      <w:r w:rsidRPr="005612BE">
        <w:rPr>
          <w:rFonts w:ascii="Arial" w:hAnsi="Arial" w:cs="Arial"/>
          <w:noProof/>
          <w:sz w:val="24"/>
          <w:szCs w:val="24"/>
        </w:rPr>
        <w:instrText>HYPERLINK \l "_Toc24968707"</w:instrText>
      </w:r>
      <w:r w:rsidRPr="005612BE">
        <w:rPr>
          <w:rStyle w:val="Hipervnculo"/>
          <w:rFonts w:ascii="Arial" w:hAnsi="Arial" w:cs="Arial"/>
          <w:noProof/>
          <w:sz w:val="24"/>
          <w:szCs w:val="24"/>
        </w:rPr>
        <w:instrText xml:space="preserve"> </w:instrText>
      </w:r>
      <w:ins w:id="76" w:author="Luis Francisco Pachon Rodriguez" w:date="2019-12-08T13:43:00Z">
        <w:r w:rsidR="005612BE" w:rsidRPr="005612BE">
          <w:rPr>
            <w:rStyle w:val="Hipervnculo"/>
            <w:rFonts w:ascii="Arial" w:hAnsi="Arial" w:cs="Arial"/>
            <w:noProof/>
            <w:sz w:val="24"/>
            <w:szCs w:val="24"/>
          </w:rPr>
        </w:r>
      </w:ins>
      <w:r w:rsidRPr="005612BE">
        <w:rPr>
          <w:rStyle w:val="Hipervnculo"/>
          <w:rFonts w:ascii="Arial" w:hAnsi="Arial" w:cs="Arial"/>
          <w:noProof/>
          <w:sz w:val="24"/>
          <w:szCs w:val="24"/>
        </w:rPr>
        <w:fldChar w:fldCharType="separate"/>
      </w:r>
      <w:r w:rsidRPr="005612BE">
        <w:rPr>
          <w:rStyle w:val="Hipervnculo"/>
          <w:rFonts w:ascii="Arial" w:hAnsi="Arial" w:cs="Arial"/>
          <w:bCs/>
          <w:iCs/>
          <w:noProof/>
          <w:sz w:val="24"/>
          <w:szCs w:val="24"/>
        </w:rPr>
        <w:t>8.2.1.</w:t>
      </w:r>
      <w:r w:rsidRPr="005612BE">
        <w:rPr>
          <w:rFonts w:ascii="Arial" w:eastAsiaTheme="minorEastAsia" w:hAnsi="Arial" w:cs="Arial"/>
          <w:noProof/>
          <w:sz w:val="24"/>
          <w:szCs w:val="24"/>
          <w:lang w:eastAsia="es-ES"/>
        </w:rPr>
        <w:tab/>
      </w:r>
      <w:r w:rsidRPr="005612BE">
        <w:rPr>
          <w:rStyle w:val="Hipervnculo"/>
          <w:rFonts w:ascii="Arial" w:hAnsi="Arial" w:cs="Arial"/>
          <w:noProof/>
          <w:sz w:val="24"/>
          <w:szCs w:val="24"/>
        </w:rPr>
        <w:t>Objetivo general:</w:t>
      </w:r>
      <w:r w:rsidRPr="005612BE">
        <w:rPr>
          <w:rFonts w:ascii="Arial" w:hAnsi="Arial" w:cs="Arial"/>
          <w:noProof/>
          <w:webHidden/>
          <w:sz w:val="24"/>
          <w:szCs w:val="24"/>
        </w:rPr>
        <w:tab/>
      </w:r>
      <w:r w:rsidRPr="005612BE">
        <w:rPr>
          <w:rFonts w:ascii="Arial" w:hAnsi="Arial" w:cs="Arial"/>
          <w:noProof/>
          <w:webHidden/>
          <w:sz w:val="24"/>
          <w:szCs w:val="24"/>
        </w:rPr>
        <w:fldChar w:fldCharType="begin"/>
      </w:r>
      <w:r w:rsidRPr="005612BE">
        <w:rPr>
          <w:rFonts w:ascii="Arial" w:hAnsi="Arial" w:cs="Arial"/>
          <w:noProof/>
          <w:webHidden/>
          <w:sz w:val="24"/>
          <w:szCs w:val="24"/>
        </w:rPr>
        <w:instrText xml:space="preserve"> PAGEREF _Toc24968707 \h </w:instrText>
      </w:r>
      <w:r w:rsidRPr="005612BE">
        <w:rPr>
          <w:rFonts w:ascii="Arial" w:hAnsi="Arial" w:cs="Arial"/>
          <w:noProof/>
          <w:webHidden/>
          <w:sz w:val="24"/>
          <w:szCs w:val="24"/>
        </w:rPr>
      </w:r>
      <w:r w:rsidRPr="005612BE">
        <w:rPr>
          <w:rFonts w:ascii="Arial" w:hAnsi="Arial" w:cs="Arial"/>
          <w:noProof/>
          <w:webHidden/>
          <w:sz w:val="24"/>
          <w:szCs w:val="24"/>
        </w:rPr>
        <w:fldChar w:fldCharType="separate"/>
      </w:r>
      <w:ins w:id="77" w:author="Luis Francisco Pachon Rodriguez" w:date="2019-12-08T13:43:00Z">
        <w:r w:rsidR="005612BE">
          <w:rPr>
            <w:rFonts w:ascii="Arial" w:hAnsi="Arial" w:cs="Arial"/>
            <w:noProof/>
            <w:webHidden/>
            <w:sz w:val="24"/>
            <w:szCs w:val="24"/>
          </w:rPr>
          <w:t>39</w:t>
        </w:r>
      </w:ins>
      <w:del w:id="78" w:author="Luis Francisco Pachon Rodriguez" w:date="2019-12-08T13:43:00Z">
        <w:r w:rsidRPr="005612BE" w:rsidDel="005612BE">
          <w:rPr>
            <w:rFonts w:ascii="Arial" w:hAnsi="Arial" w:cs="Arial"/>
            <w:noProof/>
            <w:webHidden/>
            <w:sz w:val="24"/>
            <w:szCs w:val="24"/>
          </w:rPr>
          <w:delText>36</w:delText>
        </w:r>
      </w:del>
      <w:r w:rsidRPr="005612BE">
        <w:rPr>
          <w:rFonts w:ascii="Arial" w:hAnsi="Arial" w:cs="Arial"/>
          <w:noProof/>
          <w:webHidden/>
          <w:sz w:val="24"/>
          <w:szCs w:val="24"/>
        </w:rPr>
        <w:fldChar w:fldCharType="end"/>
      </w:r>
      <w:r w:rsidRPr="005612BE">
        <w:rPr>
          <w:rStyle w:val="Hipervnculo"/>
          <w:rFonts w:ascii="Arial" w:hAnsi="Arial" w:cs="Arial"/>
          <w:noProof/>
          <w:sz w:val="24"/>
          <w:szCs w:val="24"/>
        </w:rPr>
        <w:fldChar w:fldCharType="end"/>
      </w:r>
    </w:p>
    <w:p w:rsidR="00CD4831" w:rsidRPr="005612BE" w:rsidRDefault="00CD4831">
      <w:pPr>
        <w:pStyle w:val="TDC3"/>
        <w:tabs>
          <w:tab w:val="left" w:pos="1680"/>
          <w:tab w:val="right" w:leader="dot" w:pos="8494"/>
        </w:tabs>
        <w:rPr>
          <w:rFonts w:ascii="Arial" w:eastAsiaTheme="minorEastAsia" w:hAnsi="Arial" w:cs="Arial"/>
          <w:noProof/>
          <w:sz w:val="24"/>
          <w:szCs w:val="24"/>
          <w:lang w:eastAsia="es-ES"/>
        </w:rPr>
      </w:pPr>
      <w:r w:rsidRPr="005612BE">
        <w:rPr>
          <w:rStyle w:val="Hipervnculo"/>
          <w:rFonts w:ascii="Arial" w:hAnsi="Arial" w:cs="Arial"/>
          <w:noProof/>
          <w:sz w:val="24"/>
          <w:szCs w:val="24"/>
        </w:rPr>
        <w:fldChar w:fldCharType="begin"/>
      </w:r>
      <w:r w:rsidRPr="005612BE">
        <w:rPr>
          <w:rStyle w:val="Hipervnculo"/>
          <w:rFonts w:ascii="Arial" w:hAnsi="Arial" w:cs="Arial"/>
          <w:noProof/>
          <w:sz w:val="24"/>
          <w:szCs w:val="24"/>
        </w:rPr>
        <w:instrText xml:space="preserve"> </w:instrText>
      </w:r>
      <w:r w:rsidRPr="005612BE">
        <w:rPr>
          <w:rFonts w:ascii="Arial" w:hAnsi="Arial" w:cs="Arial"/>
          <w:noProof/>
          <w:sz w:val="24"/>
          <w:szCs w:val="24"/>
        </w:rPr>
        <w:instrText>HYPERLINK \l "_Toc24968708"</w:instrText>
      </w:r>
      <w:r w:rsidRPr="005612BE">
        <w:rPr>
          <w:rStyle w:val="Hipervnculo"/>
          <w:rFonts w:ascii="Arial" w:hAnsi="Arial" w:cs="Arial"/>
          <w:noProof/>
          <w:sz w:val="24"/>
          <w:szCs w:val="24"/>
        </w:rPr>
        <w:instrText xml:space="preserve"> </w:instrText>
      </w:r>
      <w:ins w:id="79" w:author="Luis Francisco Pachon Rodriguez" w:date="2019-12-08T13:43:00Z">
        <w:r w:rsidR="005612BE" w:rsidRPr="005612BE">
          <w:rPr>
            <w:rStyle w:val="Hipervnculo"/>
            <w:rFonts w:ascii="Arial" w:hAnsi="Arial" w:cs="Arial"/>
            <w:noProof/>
            <w:sz w:val="24"/>
            <w:szCs w:val="24"/>
          </w:rPr>
        </w:r>
      </w:ins>
      <w:r w:rsidRPr="005612BE">
        <w:rPr>
          <w:rStyle w:val="Hipervnculo"/>
          <w:rFonts w:ascii="Arial" w:hAnsi="Arial" w:cs="Arial"/>
          <w:noProof/>
          <w:sz w:val="24"/>
          <w:szCs w:val="24"/>
        </w:rPr>
        <w:fldChar w:fldCharType="separate"/>
      </w:r>
      <w:r w:rsidRPr="005612BE">
        <w:rPr>
          <w:rStyle w:val="Hipervnculo"/>
          <w:rFonts w:ascii="Arial" w:hAnsi="Arial" w:cs="Arial"/>
          <w:bCs/>
          <w:iCs/>
          <w:noProof/>
          <w:sz w:val="24"/>
          <w:szCs w:val="24"/>
        </w:rPr>
        <w:t>8.2.2.</w:t>
      </w:r>
      <w:r w:rsidRPr="005612BE">
        <w:rPr>
          <w:rFonts w:ascii="Arial" w:eastAsiaTheme="minorEastAsia" w:hAnsi="Arial" w:cs="Arial"/>
          <w:noProof/>
          <w:sz w:val="24"/>
          <w:szCs w:val="24"/>
          <w:lang w:eastAsia="es-ES"/>
        </w:rPr>
        <w:tab/>
      </w:r>
      <w:r w:rsidRPr="005612BE">
        <w:rPr>
          <w:rStyle w:val="Hipervnculo"/>
          <w:rFonts w:ascii="Arial" w:hAnsi="Arial" w:cs="Arial"/>
          <w:noProof/>
          <w:sz w:val="24"/>
          <w:szCs w:val="24"/>
        </w:rPr>
        <w:t>Objetivos específicos</w:t>
      </w:r>
      <w:r w:rsidRPr="005612BE">
        <w:rPr>
          <w:rStyle w:val="Hipervnculo"/>
          <w:rFonts w:ascii="Arial" w:hAnsi="Arial" w:cs="Arial"/>
          <w:noProof/>
          <w:sz w:val="24"/>
          <w:szCs w:val="24"/>
          <w:shd w:val="clear" w:color="auto" w:fill="FFFFFF"/>
        </w:rPr>
        <w:t>:</w:t>
      </w:r>
      <w:r w:rsidRPr="005612BE">
        <w:rPr>
          <w:rFonts w:ascii="Arial" w:hAnsi="Arial" w:cs="Arial"/>
          <w:noProof/>
          <w:webHidden/>
          <w:sz w:val="24"/>
          <w:szCs w:val="24"/>
        </w:rPr>
        <w:tab/>
      </w:r>
      <w:r w:rsidRPr="005612BE">
        <w:rPr>
          <w:rFonts w:ascii="Arial" w:hAnsi="Arial" w:cs="Arial"/>
          <w:noProof/>
          <w:webHidden/>
          <w:sz w:val="24"/>
          <w:szCs w:val="24"/>
        </w:rPr>
        <w:fldChar w:fldCharType="begin"/>
      </w:r>
      <w:r w:rsidRPr="005612BE">
        <w:rPr>
          <w:rFonts w:ascii="Arial" w:hAnsi="Arial" w:cs="Arial"/>
          <w:noProof/>
          <w:webHidden/>
          <w:sz w:val="24"/>
          <w:szCs w:val="24"/>
        </w:rPr>
        <w:instrText xml:space="preserve"> PAGEREF _Toc24968708 \h </w:instrText>
      </w:r>
      <w:r w:rsidRPr="005612BE">
        <w:rPr>
          <w:rFonts w:ascii="Arial" w:hAnsi="Arial" w:cs="Arial"/>
          <w:noProof/>
          <w:webHidden/>
          <w:sz w:val="24"/>
          <w:szCs w:val="24"/>
        </w:rPr>
      </w:r>
      <w:r w:rsidRPr="005612BE">
        <w:rPr>
          <w:rFonts w:ascii="Arial" w:hAnsi="Arial" w:cs="Arial"/>
          <w:noProof/>
          <w:webHidden/>
          <w:sz w:val="24"/>
          <w:szCs w:val="24"/>
        </w:rPr>
        <w:fldChar w:fldCharType="separate"/>
      </w:r>
      <w:ins w:id="80" w:author="Luis Francisco Pachon Rodriguez" w:date="2019-12-08T13:43:00Z">
        <w:r w:rsidR="005612BE">
          <w:rPr>
            <w:rFonts w:ascii="Arial" w:hAnsi="Arial" w:cs="Arial"/>
            <w:noProof/>
            <w:webHidden/>
            <w:sz w:val="24"/>
            <w:szCs w:val="24"/>
          </w:rPr>
          <w:t>39</w:t>
        </w:r>
      </w:ins>
      <w:del w:id="81" w:author="Luis Francisco Pachon Rodriguez" w:date="2019-12-08T13:43:00Z">
        <w:r w:rsidRPr="005612BE" w:rsidDel="005612BE">
          <w:rPr>
            <w:rFonts w:ascii="Arial" w:hAnsi="Arial" w:cs="Arial"/>
            <w:noProof/>
            <w:webHidden/>
            <w:sz w:val="24"/>
            <w:szCs w:val="24"/>
          </w:rPr>
          <w:delText>36</w:delText>
        </w:r>
      </w:del>
      <w:r w:rsidRPr="005612BE">
        <w:rPr>
          <w:rFonts w:ascii="Arial" w:hAnsi="Arial" w:cs="Arial"/>
          <w:noProof/>
          <w:webHidden/>
          <w:sz w:val="24"/>
          <w:szCs w:val="24"/>
        </w:rPr>
        <w:fldChar w:fldCharType="end"/>
      </w:r>
      <w:r w:rsidRPr="005612BE">
        <w:rPr>
          <w:rStyle w:val="Hipervnculo"/>
          <w:rFonts w:ascii="Arial" w:hAnsi="Arial" w:cs="Arial"/>
          <w:noProof/>
          <w:sz w:val="24"/>
          <w:szCs w:val="24"/>
        </w:rPr>
        <w:fldChar w:fldCharType="end"/>
      </w:r>
    </w:p>
    <w:p w:rsidR="00CD4831" w:rsidRPr="005612BE" w:rsidRDefault="00CD4831">
      <w:pPr>
        <w:pStyle w:val="TDC2"/>
        <w:rPr>
          <w:rFonts w:ascii="Arial" w:eastAsiaTheme="minorEastAsia" w:hAnsi="Arial" w:cs="Arial"/>
          <w:noProof/>
          <w:lang w:eastAsia="es-ES"/>
        </w:rPr>
      </w:pPr>
      <w:r w:rsidRPr="005612BE">
        <w:rPr>
          <w:rStyle w:val="Hipervnculo"/>
          <w:rFonts w:ascii="Arial" w:hAnsi="Arial" w:cs="Arial"/>
          <w:noProof/>
          <w:sz w:val="24"/>
          <w:szCs w:val="24"/>
        </w:rPr>
        <w:fldChar w:fldCharType="begin"/>
      </w:r>
      <w:r w:rsidRPr="005612BE">
        <w:rPr>
          <w:rStyle w:val="Hipervnculo"/>
          <w:rFonts w:ascii="Arial" w:hAnsi="Arial" w:cs="Arial"/>
          <w:noProof/>
          <w:sz w:val="24"/>
          <w:szCs w:val="24"/>
        </w:rPr>
        <w:instrText xml:space="preserve"> </w:instrText>
      </w:r>
      <w:r w:rsidRPr="005612BE">
        <w:rPr>
          <w:rFonts w:ascii="Arial" w:hAnsi="Arial" w:cs="Arial"/>
          <w:noProof/>
        </w:rPr>
        <w:instrText>HYPERLINK \l "_Toc24968709"</w:instrText>
      </w:r>
      <w:r w:rsidRPr="005612BE">
        <w:rPr>
          <w:rStyle w:val="Hipervnculo"/>
          <w:rFonts w:ascii="Arial" w:hAnsi="Arial" w:cs="Arial"/>
          <w:noProof/>
          <w:sz w:val="24"/>
          <w:szCs w:val="24"/>
        </w:rPr>
        <w:instrText xml:space="preserve"> </w:instrText>
      </w:r>
      <w:ins w:id="82" w:author="Luis Francisco Pachon Rodriguez" w:date="2019-12-08T13:43:00Z">
        <w:r w:rsidR="005612BE" w:rsidRPr="005612BE">
          <w:rPr>
            <w:rStyle w:val="Hipervnculo"/>
            <w:rFonts w:ascii="Arial" w:hAnsi="Arial" w:cs="Arial"/>
            <w:noProof/>
            <w:sz w:val="24"/>
            <w:szCs w:val="24"/>
          </w:rPr>
        </w:r>
      </w:ins>
      <w:r w:rsidRPr="005612BE">
        <w:rPr>
          <w:rStyle w:val="Hipervnculo"/>
          <w:rFonts w:ascii="Arial" w:hAnsi="Arial" w:cs="Arial"/>
          <w:noProof/>
          <w:sz w:val="24"/>
          <w:szCs w:val="24"/>
        </w:rPr>
        <w:fldChar w:fldCharType="separate"/>
      </w:r>
      <w:r w:rsidRPr="005612BE">
        <w:rPr>
          <w:rStyle w:val="Hipervnculo"/>
          <w:rFonts w:ascii="Arial" w:hAnsi="Arial" w:cs="Arial"/>
          <w:noProof/>
          <w:sz w:val="24"/>
          <w:szCs w:val="24"/>
        </w:rPr>
        <w:t>8.3.</w:t>
      </w:r>
      <w:r w:rsidRPr="005612BE">
        <w:rPr>
          <w:rFonts w:ascii="Arial" w:eastAsiaTheme="minorEastAsia" w:hAnsi="Arial" w:cs="Arial"/>
          <w:noProof/>
          <w:lang w:eastAsia="es-ES"/>
        </w:rPr>
        <w:tab/>
      </w:r>
      <w:r w:rsidRPr="005612BE">
        <w:rPr>
          <w:rStyle w:val="Hipervnculo"/>
          <w:rFonts w:ascii="Arial" w:hAnsi="Arial" w:cs="Arial"/>
          <w:noProof/>
          <w:sz w:val="24"/>
          <w:szCs w:val="24"/>
        </w:rPr>
        <w:t>Población Objetivo</w:t>
      </w:r>
      <w:r w:rsidRPr="005612BE">
        <w:rPr>
          <w:rFonts w:ascii="Arial" w:hAnsi="Arial" w:cs="Arial"/>
          <w:noProof/>
          <w:webHidden/>
        </w:rPr>
        <w:tab/>
      </w:r>
      <w:r w:rsidRPr="005612BE">
        <w:rPr>
          <w:rFonts w:ascii="Arial" w:hAnsi="Arial" w:cs="Arial"/>
          <w:noProof/>
          <w:webHidden/>
        </w:rPr>
        <w:fldChar w:fldCharType="begin"/>
      </w:r>
      <w:r w:rsidRPr="005612BE">
        <w:rPr>
          <w:rFonts w:ascii="Arial" w:hAnsi="Arial" w:cs="Arial"/>
          <w:noProof/>
          <w:webHidden/>
        </w:rPr>
        <w:instrText xml:space="preserve"> PAGEREF _Toc24968709 \h </w:instrText>
      </w:r>
      <w:r w:rsidRPr="005612BE">
        <w:rPr>
          <w:rFonts w:ascii="Arial" w:hAnsi="Arial" w:cs="Arial"/>
          <w:noProof/>
          <w:webHidden/>
        </w:rPr>
      </w:r>
      <w:r w:rsidRPr="005612BE">
        <w:rPr>
          <w:rFonts w:ascii="Arial" w:hAnsi="Arial" w:cs="Arial"/>
          <w:noProof/>
          <w:webHidden/>
        </w:rPr>
        <w:fldChar w:fldCharType="separate"/>
      </w:r>
      <w:ins w:id="83" w:author="Luis Francisco Pachon Rodriguez" w:date="2019-12-08T13:43:00Z">
        <w:r w:rsidR="005612BE">
          <w:rPr>
            <w:rFonts w:ascii="Arial" w:hAnsi="Arial" w:cs="Arial"/>
            <w:noProof/>
            <w:webHidden/>
          </w:rPr>
          <w:t>39</w:t>
        </w:r>
      </w:ins>
      <w:del w:id="84" w:author="Luis Francisco Pachon Rodriguez" w:date="2019-12-08T13:43:00Z">
        <w:r w:rsidRPr="005612BE" w:rsidDel="005612BE">
          <w:rPr>
            <w:rFonts w:ascii="Arial" w:hAnsi="Arial" w:cs="Arial"/>
            <w:noProof/>
            <w:webHidden/>
          </w:rPr>
          <w:delText>36</w:delText>
        </w:r>
      </w:del>
      <w:r w:rsidRPr="005612BE">
        <w:rPr>
          <w:rFonts w:ascii="Arial" w:hAnsi="Arial" w:cs="Arial"/>
          <w:noProof/>
          <w:webHidden/>
        </w:rPr>
        <w:fldChar w:fldCharType="end"/>
      </w:r>
      <w:r w:rsidRPr="005612BE">
        <w:rPr>
          <w:rStyle w:val="Hipervnculo"/>
          <w:rFonts w:ascii="Arial" w:hAnsi="Arial" w:cs="Arial"/>
          <w:noProof/>
          <w:sz w:val="24"/>
          <w:szCs w:val="24"/>
        </w:rPr>
        <w:fldChar w:fldCharType="end"/>
      </w:r>
    </w:p>
    <w:p w:rsidR="00CD4831" w:rsidRPr="005612BE" w:rsidRDefault="00CD4831">
      <w:pPr>
        <w:pStyle w:val="TDC2"/>
        <w:rPr>
          <w:rFonts w:ascii="Arial" w:eastAsiaTheme="minorEastAsia" w:hAnsi="Arial" w:cs="Arial"/>
          <w:noProof/>
          <w:lang w:eastAsia="es-ES"/>
        </w:rPr>
      </w:pPr>
      <w:r w:rsidRPr="005612BE">
        <w:rPr>
          <w:rStyle w:val="Hipervnculo"/>
          <w:rFonts w:ascii="Arial" w:hAnsi="Arial" w:cs="Arial"/>
          <w:noProof/>
          <w:sz w:val="24"/>
          <w:szCs w:val="24"/>
        </w:rPr>
        <w:fldChar w:fldCharType="begin"/>
      </w:r>
      <w:r w:rsidRPr="005612BE">
        <w:rPr>
          <w:rStyle w:val="Hipervnculo"/>
          <w:rFonts w:ascii="Arial" w:hAnsi="Arial" w:cs="Arial"/>
          <w:noProof/>
          <w:sz w:val="24"/>
          <w:szCs w:val="24"/>
        </w:rPr>
        <w:instrText xml:space="preserve"> </w:instrText>
      </w:r>
      <w:r w:rsidRPr="005612BE">
        <w:rPr>
          <w:rFonts w:ascii="Arial" w:hAnsi="Arial" w:cs="Arial"/>
          <w:noProof/>
        </w:rPr>
        <w:instrText>HYPERLINK \l "_Toc24968710"</w:instrText>
      </w:r>
      <w:r w:rsidRPr="005612BE">
        <w:rPr>
          <w:rStyle w:val="Hipervnculo"/>
          <w:rFonts w:ascii="Arial" w:hAnsi="Arial" w:cs="Arial"/>
          <w:noProof/>
          <w:sz w:val="24"/>
          <w:szCs w:val="24"/>
        </w:rPr>
        <w:instrText xml:space="preserve"> </w:instrText>
      </w:r>
      <w:ins w:id="85" w:author="Luis Francisco Pachon Rodriguez" w:date="2019-12-08T13:43:00Z">
        <w:r w:rsidR="005612BE" w:rsidRPr="005612BE">
          <w:rPr>
            <w:rStyle w:val="Hipervnculo"/>
            <w:rFonts w:ascii="Arial" w:hAnsi="Arial" w:cs="Arial"/>
            <w:noProof/>
            <w:sz w:val="24"/>
            <w:szCs w:val="24"/>
          </w:rPr>
        </w:r>
      </w:ins>
      <w:r w:rsidRPr="005612BE">
        <w:rPr>
          <w:rStyle w:val="Hipervnculo"/>
          <w:rFonts w:ascii="Arial" w:hAnsi="Arial" w:cs="Arial"/>
          <w:noProof/>
          <w:sz w:val="24"/>
          <w:szCs w:val="24"/>
        </w:rPr>
        <w:fldChar w:fldCharType="separate"/>
      </w:r>
      <w:r w:rsidRPr="005612BE">
        <w:rPr>
          <w:rStyle w:val="Hipervnculo"/>
          <w:rFonts w:ascii="Arial" w:hAnsi="Arial" w:cs="Arial"/>
          <w:noProof/>
          <w:sz w:val="24"/>
          <w:szCs w:val="24"/>
        </w:rPr>
        <w:t>8.4.</w:t>
      </w:r>
      <w:r w:rsidRPr="005612BE">
        <w:rPr>
          <w:rFonts w:ascii="Arial" w:eastAsiaTheme="minorEastAsia" w:hAnsi="Arial" w:cs="Arial"/>
          <w:noProof/>
          <w:lang w:eastAsia="es-ES"/>
        </w:rPr>
        <w:tab/>
      </w:r>
      <w:r w:rsidRPr="005612BE">
        <w:rPr>
          <w:rStyle w:val="Hipervnculo"/>
          <w:rFonts w:ascii="Arial" w:hAnsi="Arial" w:cs="Arial"/>
          <w:noProof/>
          <w:sz w:val="24"/>
          <w:szCs w:val="24"/>
        </w:rPr>
        <w:t>Criterios de ingreso, ubicación y permanencia</w:t>
      </w:r>
      <w:r w:rsidRPr="005612BE">
        <w:rPr>
          <w:rFonts w:ascii="Arial" w:hAnsi="Arial" w:cs="Arial"/>
          <w:noProof/>
          <w:webHidden/>
        </w:rPr>
        <w:tab/>
      </w:r>
      <w:r w:rsidRPr="005612BE">
        <w:rPr>
          <w:rFonts w:ascii="Arial" w:hAnsi="Arial" w:cs="Arial"/>
          <w:noProof/>
          <w:webHidden/>
        </w:rPr>
        <w:fldChar w:fldCharType="begin"/>
      </w:r>
      <w:r w:rsidRPr="005612BE">
        <w:rPr>
          <w:rFonts w:ascii="Arial" w:hAnsi="Arial" w:cs="Arial"/>
          <w:noProof/>
          <w:webHidden/>
        </w:rPr>
        <w:instrText xml:space="preserve"> PAGEREF _Toc24968710 \h </w:instrText>
      </w:r>
      <w:r w:rsidRPr="005612BE">
        <w:rPr>
          <w:rFonts w:ascii="Arial" w:hAnsi="Arial" w:cs="Arial"/>
          <w:noProof/>
          <w:webHidden/>
        </w:rPr>
      </w:r>
      <w:r w:rsidRPr="005612BE">
        <w:rPr>
          <w:rFonts w:ascii="Arial" w:hAnsi="Arial" w:cs="Arial"/>
          <w:noProof/>
          <w:webHidden/>
        </w:rPr>
        <w:fldChar w:fldCharType="separate"/>
      </w:r>
      <w:ins w:id="86" w:author="Luis Francisco Pachon Rodriguez" w:date="2019-12-08T13:43:00Z">
        <w:r w:rsidR="005612BE">
          <w:rPr>
            <w:rFonts w:ascii="Arial" w:hAnsi="Arial" w:cs="Arial"/>
            <w:noProof/>
            <w:webHidden/>
          </w:rPr>
          <w:t>40</w:t>
        </w:r>
      </w:ins>
      <w:del w:id="87" w:author="Luis Francisco Pachon Rodriguez" w:date="2019-12-08T13:43:00Z">
        <w:r w:rsidRPr="005612BE" w:rsidDel="005612BE">
          <w:rPr>
            <w:rFonts w:ascii="Arial" w:hAnsi="Arial" w:cs="Arial"/>
            <w:noProof/>
            <w:webHidden/>
          </w:rPr>
          <w:delText>37</w:delText>
        </w:r>
      </w:del>
      <w:r w:rsidRPr="005612BE">
        <w:rPr>
          <w:rFonts w:ascii="Arial" w:hAnsi="Arial" w:cs="Arial"/>
          <w:noProof/>
          <w:webHidden/>
        </w:rPr>
        <w:fldChar w:fldCharType="end"/>
      </w:r>
      <w:r w:rsidRPr="005612BE">
        <w:rPr>
          <w:rStyle w:val="Hipervnculo"/>
          <w:rFonts w:ascii="Arial" w:hAnsi="Arial" w:cs="Arial"/>
          <w:noProof/>
          <w:sz w:val="24"/>
          <w:szCs w:val="24"/>
        </w:rPr>
        <w:fldChar w:fldCharType="end"/>
      </w:r>
    </w:p>
    <w:p w:rsidR="00CD4831" w:rsidRPr="005612BE" w:rsidRDefault="00CD4831">
      <w:pPr>
        <w:pStyle w:val="TDC3"/>
        <w:tabs>
          <w:tab w:val="left" w:pos="1680"/>
          <w:tab w:val="right" w:leader="dot" w:pos="8494"/>
        </w:tabs>
        <w:rPr>
          <w:rFonts w:ascii="Arial" w:eastAsiaTheme="minorEastAsia" w:hAnsi="Arial" w:cs="Arial"/>
          <w:noProof/>
          <w:sz w:val="24"/>
          <w:szCs w:val="24"/>
          <w:lang w:eastAsia="es-ES"/>
        </w:rPr>
      </w:pPr>
      <w:r w:rsidRPr="005612BE">
        <w:rPr>
          <w:rStyle w:val="Hipervnculo"/>
          <w:rFonts w:ascii="Arial" w:hAnsi="Arial" w:cs="Arial"/>
          <w:noProof/>
          <w:sz w:val="24"/>
          <w:szCs w:val="24"/>
        </w:rPr>
        <w:fldChar w:fldCharType="begin"/>
      </w:r>
      <w:r w:rsidRPr="005612BE">
        <w:rPr>
          <w:rStyle w:val="Hipervnculo"/>
          <w:rFonts w:ascii="Arial" w:hAnsi="Arial" w:cs="Arial"/>
          <w:noProof/>
          <w:sz w:val="24"/>
          <w:szCs w:val="24"/>
        </w:rPr>
        <w:instrText xml:space="preserve"> </w:instrText>
      </w:r>
      <w:r w:rsidRPr="005612BE">
        <w:rPr>
          <w:rFonts w:ascii="Arial" w:hAnsi="Arial" w:cs="Arial"/>
          <w:noProof/>
          <w:sz w:val="24"/>
          <w:szCs w:val="24"/>
        </w:rPr>
        <w:instrText>HYPERLINK \l "_Toc24968711"</w:instrText>
      </w:r>
      <w:r w:rsidRPr="005612BE">
        <w:rPr>
          <w:rStyle w:val="Hipervnculo"/>
          <w:rFonts w:ascii="Arial" w:hAnsi="Arial" w:cs="Arial"/>
          <w:noProof/>
          <w:sz w:val="24"/>
          <w:szCs w:val="24"/>
        </w:rPr>
        <w:instrText xml:space="preserve"> </w:instrText>
      </w:r>
      <w:ins w:id="88" w:author="Luis Francisco Pachon Rodriguez" w:date="2019-12-08T13:43:00Z">
        <w:r w:rsidR="005612BE" w:rsidRPr="005612BE">
          <w:rPr>
            <w:rStyle w:val="Hipervnculo"/>
            <w:rFonts w:ascii="Arial" w:hAnsi="Arial" w:cs="Arial"/>
            <w:noProof/>
            <w:sz w:val="24"/>
            <w:szCs w:val="24"/>
          </w:rPr>
        </w:r>
      </w:ins>
      <w:r w:rsidRPr="005612BE">
        <w:rPr>
          <w:rStyle w:val="Hipervnculo"/>
          <w:rFonts w:ascii="Arial" w:hAnsi="Arial" w:cs="Arial"/>
          <w:noProof/>
          <w:sz w:val="24"/>
          <w:szCs w:val="24"/>
        </w:rPr>
        <w:fldChar w:fldCharType="separate"/>
      </w:r>
      <w:r w:rsidRPr="005612BE">
        <w:rPr>
          <w:rStyle w:val="Hipervnculo"/>
          <w:rFonts w:ascii="Arial" w:hAnsi="Arial" w:cs="Arial"/>
          <w:bCs/>
          <w:iCs/>
          <w:noProof/>
          <w:sz w:val="24"/>
          <w:szCs w:val="24"/>
        </w:rPr>
        <w:t>8.4.1.</w:t>
      </w:r>
      <w:r w:rsidRPr="005612BE">
        <w:rPr>
          <w:rFonts w:ascii="Arial" w:eastAsiaTheme="minorEastAsia" w:hAnsi="Arial" w:cs="Arial"/>
          <w:noProof/>
          <w:sz w:val="24"/>
          <w:szCs w:val="24"/>
          <w:lang w:eastAsia="es-ES"/>
        </w:rPr>
        <w:tab/>
      </w:r>
      <w:r w:rsidRPr="005612BE">
        <w:rPr>
          <w:rStyle w:val="Hipervnculo"/>
          <w:rFonts w:ascii="Arial" w:hAnsi="Arial" w:cs="Arial"/>
          <w:noProof/>
          <w:sz w:val="24"/>
          <w:szCs w:val="24"/>
        </w:rPr>
        <w:t>Postulación adolescentes y jóvenes a la modalidad de Casa Universitaria</w:t>
      </w:r>
      <w:r w:rsidRPr="005612BE">
        <w:rPr>
          <w:rFonts w:ascii="Arial" w:hAnsi="Arial" w:cs="Arial"/>
          <w:noProof/>
          <w:webHidden/>
          <w:sz w:val="24"/>
          <w:szCs w:val="24"/>
        </w:rPr>
        <w:tab/>
      </w:r>
      <w:r w:rsidRPr="005612BE">
        <w:rPr>
          <w:rFonts w:ascii="Arial" w:hAnsi="Arial" w:cs="Arial"/>
          <w:noProof/>
          <w:webHidden/>
          <w:sz w:val="24"/>
          <w:szCs w:val="24"/>
        </w:rPr>
        <w:fldChar w:fldCharType="begin"/>
      </w:r>
      <w:r w:rsidRPr="005612BE">
        <w:rPr>
          <w:rFonts w:ascii="Arial" w:hAnsi="Arial" w:cs="Arial"/>
          <w:noProof/>
          <w:webHidden/>
          <w:sz w:val="24"/>
          <w:szCs w:val="24"/>
        </w:rPr>
        <w:instrText xml:space="preserve"> PAGEREF _Toc24968711 \h </w:instrText>
      </w:r>
      <w:r w:rsidRPr="005612BE">
        <w:rPr>
          <w:rFonts w:ascii="Arial" w:hAnsi="Arial" w:cs="Arial"/>
          <w:noProof/>
          <w:webHidden/>
          <w:sz w:val="24"/>
          <w:szCs w:val="24"/>
        </w:rPr>
      </w:r>
      <w:r w:rsidRPr="005612BE">
        <w:rPr>
          <w:rFonts w:ascii="Arial" w:hAnsi="Arial" w:cs="Arial"/>
          <w:noProof/>
          <w:webHidden/>
          <w:sz w:val="24"/>
          <w:szCs w:val="24"/>
        </w:rPr>
        <w:fldChar w:fldCharType="separate"/>
      </w:r>
      <w:ins w:id="89" w:author="Luis Francisco Pachon Rodriguez" w:date="2019-12-08T13:43:00Z">
        <w:r w:rsidR="005612BE">
          <w:rPr>
            <w:rFonts w:ascii="Arial" w:hAnsi="Arial" w:cs="Arial"/>
            <w:noProof/>
            <w:webHidden/>
            <w:sz w:val="24"/>
            <w:szCs w:val="24"/>
          </w:rPr>
          <w:t>43</w:t>
        </w:r>
      </w:ins>
      <w:del w:id="90" w:author="Luis Francisco Pachon Rodriguez" w:date="2019-12-08T13:43:00Z">
        <w:r w:rsidRPr="005612BE" w:rsidDel="005612BE">
          <w:rPr>
            <w:rFonts w:ascii="Arial" w:hAnsi="Arial" w:cs="Arial"/>
            <w:noProof/>
            <w:webHidden/>
            <w:sz w:val="24"/>
            <w:szCs w:val="24"/>
          </w:rPr>
          <w:delText>40</w:delText>
        </w:r>
      </w:del>
      <w:r w:rsidRPr="005612BE">
        <w:rPr>
          <w:rFonts w:ascii="Arial" w:hAnsi="Arial" w:cs="Arial"/>
          <w:noProof/>
          <w:webHidden/>
          <w:sz w:val="24"/>
          <w:szCs w:val="24"/>
        </w:rPr>
        <w:fldChar w:fldCharType="end"/>
      </w:r>
      <w:r w:rsidRPr="005612BE">
        <w:rPr>
          <w:rStyle w:val="Hipervnculo"/>
          <w:rFonts w:ascii="Arial" w:hAnsi="Arial" w:cs="Arial"/>
          <w:noProof/>
          <w:sz w:val="24"/>
          <w:szCs w:val="24"/>
        </w:rPr>
        <w:fldChar w:fldCharType="end"/>
      </w:r>
    </w:p>
    <w:p w:rsidR="00CD4831" w:rsidRPr="005612BE" w:rsidRDefault="00CD4831">
      <w:pPr>
        <w:pStyle w:val="TDC2"/>
        <w:rPr>
          <w:rFonts w:ascii="Arial" w:eastAsiaTheme="minorEastAsia" w:hAnsi="Arial" w:cs="Arial"/>
          <w:noProof/>
          <w:lang w:eastAsia="es-ES"/>
        </w:rPr>
      </w:pPr>
      <w:r w:rsidRPr="005612BE">
        <w:rPr>
          <w:rStyle w:val="Hipervnculo"/>
          <w:rFonts w:ascii="Arial" w:hAnsi="Arial" w:cs="Arial"/>
          <w:noProof/>
          <w:sz w:val="24"/>
          <w:szCs w:val="24"/>
        </w:rPr>
        <w:fldChar w:fldCharType="begin"/>
      </w:r>
      <w:r w:rsidRPr="005612BE">
        <w:rPr>
          <w:rStyle w:val="Hipervnculo"/>
          <w:rFonts w:ascii="Arial" w:hAnsi="Arial" w:cs="Arial"/>
          <w:noProof/>
          <w:sz w:val="24"/>
          <w:szCs w:val="24"/>
        </w:rPr>
        <w:instrText xml:space="preserve"> </w:instrText>
      </w:r>
      <w:r w:rsidRPr="005612BE">
        <w:rPr>
          <w:rFonts w:ascii="Arial" w:hAnsi="Arial" w:cs="Arial"/>
          <w:noProof/>
        </w:rPr>
        <w:instrText>HYPERLINK \l "_Toc24968712"</w:instrText>
      </w:r>
      <w:r w:rsidRPr="005612BE">
        <w:rPr>
          <w:rStyle w:val="Hipervnculo"/>
          <w:rFonts w:ascii="Arial" w:hAnsi="Arial" w:cs="Arial"/>
          <w:noProof/>
          <w:sz w:val="24"/>
          <w:szCs w:val="24"/>
        </w:rPr>
        <w:instrText xml:space="preserve"> </w:instrText>
      </w:r>
      <w:ins w:id="91" w:author="Luis Francisco Pachon Rodriguez" w:date="2019-12-08T13:43:00Z">
        <w:r w:rsidR="005612BE" w:rsidRPr="005612BE">
          <w:rPr>
            <w:rStyle w:val="Hipervnculo"/>
            <w:rFonts w:ascii="Arial" w:hAnsi="Arial" w:cs="Arial"/>
            <w:noProof/>
            <w:sz w:val="24"/>
            <w:szCs w:val="24"/>
          </w:rPr>
        </w:r>
      </w:ins>
      <w:r w:rsidRPr="005612BE">
        <w:rPr>
          <w:rStyle w:val="Hipervnculo"/>
          <w:rFonts w:ascii="Arial" w:hAnsi="Arial" w:cs="Arial"/>
          <w:noProof/>
          <w:sz w:val="24"/>
          <w:szCs w:val="24"/>
        </w:rPr>
        <w:fldChar w:fldCharType="separate"/>
      </w:r>
      <w:r w:rsidRPr="005612BE">
        <w:rPr>
          <w:rStyle w:val="Hipervnculo"/>
          <w:rFonts w:ascii="Arial" w:hAnsi="Arial" w:cs="Arial"/>
          <w:noProof/>
          <w:sz w:val="24"/>
          <w:szCs w:val="24"/>
        </w:rPr>
        <w:t>8.5.</w:t>
      </w:r>
      <w:r w:rsidRPr="005612BE">
        <w:rPr>
          <w:rFonts w:ascii="Arial" w:eastAsiaTheme="minorEastAsia" w:hAnsi="Arial" w:cs="Arial"/>
          <w:noProof/>
          <w:lang w:eastAsia="es-ES"/>
        </w:rPr>
        <w:tab/>
      </w:r>
      <w:r w:rsidRPr="005612BE">
        <w:rPr>
          <w:rStyle w:val="Hipervnculo"/>
          <w:rFonts w:ascii="Arial" w:hAnsi="Arial" w:cs="Arial"/>
          <w:noProof/>
          <w:sz w:val="24"/>
          <w:szCs w:val="24"/>
        </w:rPr>
        <w:t>Proceso de Atención</w:t>
      </w:r>
      <w:r w:rsidRPr="005612BE">
        <w:rPr>
          <w:rFonts w:ascii="Arial" w:hAnsi="Arial" w:cs="Arial"/>
          <w:noProof/>
          <w:webHidden/>
        </w:rPr>
        <w:tab/>
      </w:r>
      <w:r w:rsidRPr="005612BE">
        <w:rPr>
          <w:rFonts w:ascii="Arial" w:hAnsi="Arial" w:cs="Arial"/>
          <w:noProof/>
          <w:webHidden/>
        </w:rPr>
        <w:fldChar w:fldCharType="begin"/>
      </w:r>
      <w:r w:rsidRPr="005612BE">
        <w:rPr>
          <w:rFonts w:ascii="Arial" w:hAnsi="Arial" w:cs="Arial"/>
          <w:noProof/>
          <w:webHidden/>
        </w:rPr>
        <w:instrText xml:space="preserve"> PAGEREF _Toc24968712 \h </w:instrText>
      </w:r>
      <w:r w:rsidRPr="005612BE">
        <w:rPr>
          <w:rFonts w:ascii="Arial" w:hAnsi="Arial" w:cs="Arial"/>
          <w:noProof/>
          <w:webHidden/>
        </w:rPr>
      </w:r>
      <w:r w:rsidRPr="005612BE">
        <w:rPr>
          <w:rFonts w:ascii="Arial" w:hAnsi="Arial" w:cs="Arial"/>
          <w:noProof/>
          <w:webHidden/>
        </w:rPr>
        <w:fldChar w:fldCharType="separate"/>
      </w:r>
      <w:ins w:id="92" w:author="Luis Francisco Pachon Rodriguez" w:date="2019-12-08T13:43:00Z">
        <w:r w:rsidR="005612BE">
          <w:rPr>
            <w:rFonts w:ascii="Arial" w:hAnsi="Arial" w:cs="Arial"/>
            <w:noProof/>
            <w:webHidden/>
          </w:rPr>
          <w:t>46</w:t>
        </w:r>
      </w:ins>
      <w:del w:id="93" w:author="Luis Francisco Pachon Rodriguez" w:date="2019-12-08T13:43:00Z">
        <w:r w:rsidRPr="005612BE" w:rsidDel="005612BE">
          <w:rPr>
            <w:rFonts w:ascii="Arial" w:hAnsi="Arial" w:cs="Arial"/>
            <w:noProof/>
            <w:webHidden/>
          </w:rPr>
          <w:delText>43</w:delText>
        </w:r>
      </w:del>
      <w:r w:rsidRPr="005612BE">
        <w:rPr>
          <w:rFonts w:ascii="Arial" w:hAnsi="Arial" w:cs="Arial"/>
          <w:noProof/>
          <w:webHidden/>
        </w:rPr>
        <w:fldChar w:fldCharType="end"/>
      </w:r>
      <w:r w:rsidRPr="005612BE">
        <w:rPr>
          <w:rStyle w:val="Hipervnculo"/>
          <w:rFonts w:ascii="Arial" w:hAnsi="Arial" w:cs="Arial"/>
          <w:noProof/>
          <w:sz w:val="24"/>
          <w:szCs w:val="24"/>
        </w:rPr>
        <w:fldChar w:fldCharType="end"/>
      </w:r>
    </w:p>
    <w:p w:rsidR="00CD4831" w:rsidRPr="005612BE" w:rsidRDefault="00CD4831">
      <w:pPr>
        <w:pStyle w:val="TDC2"/>
        <w:rPr>
          <w:rFonts w:ascii="Arial" w:eastAsiaTheme="minorEastAsia" w:hAnsi="Arial" w:cs="Arial"/>
          <w:noProof/>
          <w:lang w:eastAsia="es-ES"/>
        </w:rPr>
      </w:pPr>
      <w:r w:rsidRPr="005612BE">
        <w:rPr>
          <w:rStyle w:val="Hipervnculo"/>
          <w:rFonts w:ascii="Arial" w:hAnsi="Arial" w:cs="Arial"/>
          <w:noProof/>
          <w:sz w:val="24"/>
          <w:szCs w:val="24"/>
        </w:rPr>
        <w:fldChar w:fldCharType="begin"/>
      </w:r>
      <w:r w:rsidRPr="005612BE">
        <w:rPr>
          <w:rStyle w:val="Hipervnculo"/>
          <w:rFonts w:ascii="Arial" w:hAnsi="Arial" w:cs="Arial"/>
          <w:noProof/>
          <w:sz w:val="24"/>
          <w:szCs w:val="24"/>
        </w:rPr>
        <w:instrText xml:space="preserve"> </w:instrText>
      </w:r>
      <w:r w:rsidRPr="005612BE">
        <w:rPr>
          <w:rFonts w:ascii="Arial" w:hAnsi="Arial" w:cs="Arial"/>
          <w:noProof/>
        </w:rPr>
        <w:instrText>HYPERLINK \l "_Toc24968713"</w:instrText>
      </w:r>
      <w:r w:rsidRPr="005612BE">
        <w:rPr>
          <w:rStyle w:val="Hipervnculo"/>
          <w:rFonts w:ascii="Arial" w:hAnsi="Arial" w:cs="Arial"/>
          <w:noProof/>
          <w:sz w:val="24"/>
          <w:szCs w:val="24"/>
        </w:rPr>
        <w:instrText xml:space="preserve"> </w:instrText>
      </w:r>
      <w:ins w:id="94" w:author="Luis Francisco Pachon Rodriguez" w:date="2019-12-08T13:43:00Z">
        <w:r w:rsidR="005612BE" w:rsidRPr="005612BE">
          <w:rPr>
            <w:rStyle w:val="Hipervnculo"/>
            <w:rFonts w:ascii="Arial" w:hAnsi="Arial" w:cs="Arial"/>
            <w:noProof/>
            <w:sz w:val="24"/>
            <w:szCs w:val="24"/>
          </w:rPr>
        </w:r>
      </w:ins>
      <w:r w:rsidRPr="005612BE">
        <w:rPr>
          <w:rStyle w:val="Hipervnculo"/>
          <w:rFonts w:ascii="Arial" w:hAnsi="Arial" w:cs="Arial"/>
          <w:noProof/>
          <w:sz w:val="24"/>
          <w:szCs w:val="24"/>
        </w:rPr>
        <w:fldChar w:fldCharType="separate"/>
      </w:r>
      <w:r w:rsidRPr="005612BE">
        <w:rPr>
          <w:rStyle w:val="Hipervnculo"/>
          <w:rFonts w:ascii="Arial" w:hAnsi="Arial" w:cs="Arial"/>
          <w:noProof/>
          <w:sz w:val="24"/>
          <w:szCs w:val="24"/>
        </w:rPr>
        <w:t>8.6.</w:t>
      </w:r>
      <w:r w:rsidRPr="005612BE">
        <w:rPr>
          <w:rFonts w:ascii="Arial" w:eastAsiaTheme="minorEastAsia" w:hAnsi="Arial" w:cs="Arial"/>
          <w:noProof/>
          <w:lang w:eastAsia="es-ES"/>
        </w:rPr>
        <w:tab/>
      </w:r>
      <w:r w:rsidRPr="005612BE">
        <w:rPr>
          <w:rStyle w:val="Hipervnculo"/>
          <w:rFonts w:ascii="Arial" w:hAnsi="Arial" w:cs="Arial"/>
          <w:noProof/>
          <w:sz w:val="24"/>
          <w:szCs w:val="24"/>
        </w:rPr>
        <w:t>Particularidades del servicio</w:t>
      </w:r>
      <w:r w:rsidRPr="005612BE">
        <w:rPr>
          <w:rFonts w:ascii="Arial" w:hAnsi="Arial" w:cs="Arial"/>
          <w:noProof/>
          <w:webHidden/>
        </w:rPr>
        <w:tab/>
      </w:r>
      <w:r w:rsidRPr="005612BE">
        <w:rPr>
          <w:rFonts w:ascii="Arial" w:hAnsi="Arial" w:cs="Arial"/>
          <w:noProof/>
          <w:webHidden/>
        </w:rPr>
        <w:fldChar w:fldCharType="begin"/>
      </w:r>
      <w:r w:rsidRPr="005612BE">
        <w:rPr>
          <w:rFonts w:ascii="Arial" w:hAnsi="Arial" w:cs="Arial"/>
          <w:noProof/>
          <w:webHidden/>
        </w:rPr>
        <w:instrText xml:space="preserve"> PAGEREF _Toc24968713 \h </w:instrText>
      </w:r>
      <w:r w:rsidRPr="005612BE">
        <w:rPr>
          <w:rFonts w:ascii="Arial" w:hAnsi="Arial" w:cs="Arial"/>
          <w:noProof/>
          <w:webHidden/>
        </w:rPr>
      </w:r>
      <w:r w:rsidRPr="005612BE">
        <w:rPr>
          <w:rFonts w:ascii="Arial" w:hAnsi="Arial" w:cs="Arial"/>
          <w:noProof/>
          <w:webHidden/>
        </w:rPr>
        <w:fldChar w:fldCharType="separate"/>
      </w:r>
      <w:ins w:id="95" w:author="Luis Francisco Pachon Rodriguez" w:date="2019-12-08T13:43:00Z">
        <w:r w:rsidR="005612BE">
          <w:rPr>
            <w:rFonts w:ascii="Arial" w:hAnsi="Arial" w:cs="Arial"/>
            <w:noProof/>
            <w:webHidden/>
          </w:rPr>
          <w:t>51</w:t>
        </w:r>
      </w:ins>
      <w:del w:id="96" w:author="Luis Francisco Pachon Rodriguez" w:date="2019-12-08T13:43:00Z">
        <w:r w:rsidRPr="005612BE" w:rsidDel="005612BE">
          <w:rPr>
            <w:rFonts w:ascii="Arial" w:hAnsi="Arial" w:cs="Arial"/>
            <w:noProof/>
            <w:webHidden/>
          </w:rPr>
          <w:delText>47</w:delText>
        </w:r>
      </w:del>
      <w:r w:rsidRPr="005612BE">
        <w:rPr>
          <w:rFonts w:ascii="Arial" w:hAnsi="Arial" w:cs="Arial"/>
          <w:noProof/>
          <w:webHidden/>
        </w:rPr>
        <w:fldChar w:fldCharType="end"/>
      </w:r>
      <w:r w:rsidRPr="005612BE">
        <w:rPr>
          <w:rStyle w:val="Hipervnculo"/>
          <w:rFonts w:ascii="Arial" w:hAnsi="Arial" w:cs="Arial"/>
          <w:noProof/>
          <w:sz w:val="24"/>
          <w:szCs w:val="24"/>
        </w:rPr>
        <w:fldChar w:fldCharType="end"/>
      </w:r>
    </w:p>
    <w:p w:rsidR="00CD4831" w:rsidRPr="005612BE" w:rsidRDefault="00CD4831">
      <w:pPr>
        <w:pStyle w:val="TDC2"/>
        <w:rPr>
          <w:rFonts w:ascii="Arial" w:eastAsiaTheme="minorEastAsia" w:hAnsi="Arial" w:cs="Arial"/>
          <w:noProof/>
          <w:lang w:eastAsia="es-ES"/>
        </w:rPr>
      </w:pPr>
      <w:r w:rsidRPr="005612BE">
        <w:rPr>
          <w:rStyle w:val="Hipervnculo"/>
          <w:rFonts w:ascii="Arial" w:hAnsi="Arial" w:cs="Arial"/>
          <w:noProof/>
          <w:sz w:val="24"/>
          <w:szCs w:val="24"/>
        </w:rPr>
        <w:fldChar w:fldCharType="begin"/>
      </w:r>
      <w:r w:rsidRPr="005612BE">
        <w:rPr>
          <w:rStyle w:val="Hipervnculo"/>
          <w:rFonts w:ascii="Arial" w:hAnsi="Arial" w:cs="Arial"/>
          <w:noProof/>
          <w:sz w:val="24"/>
          <w:szCs w:val="24"/>
        </w:rPr>
        <w:instrText xml:space="preserve"> </w:instrText>
      </w:r>
      <w:r w:rsidRPr="005612BE">
        <w:rPr>
          <w:rFonts w:ascii="Arial" w:hAnsi="Arial" w:cs="Arial"/>
          <w:noProof/>
        </w:rPr>
        <w:instrText>HYPERLINK \l "_Toc24968714"</w:instrText>
      </w:r>
      <w:r w:rsidRPr="005612BE">
        <w:rPr>
          <w:rStyle w:val="Hipervnculo"/>
          <w:rFonts w:ascii="Arial" w:hAnsi="Arial" w:cs="Arial"/>
          <w:noProof/>
          <w:sz w:val="24"/>
          <w:szCs w:val="24"/>
        </w:rPr>
        <w:instrText xml:space="preserve"> </w:instrText>
      </w:r>
      <w:ins w:id="97" w:author="Luis Francisco Pachon Rodriguez" w:date="2019-12-08T13:43:00Z">
        <w:r w:rsidR="005612BE" w:rsidRPr="005612BE">
          <w:rPr>
            <w:rStyle w:val="Hipervnculo"/>
            <w:rFonts w:ascii="Arial" w:hAnsi="Arial" w:cs="Arial"/>
            <w:noProof/>
            <w:sz w:val="24"/>
            <w:szCs w:val="24"/>
          </w:rPr>
        </w:r>
      </w:ins>
      <w:r w:rsidRPr="005612BE">
        <w:rPr>
          <w:rStyle w:val="Hipervnculo"/>
          <w:rFonts w:ascii="Arial" w:hAnsi="Arial" w:cs="Arial"/>
          <w:noProof/>
          <w:sz w:val="24"/>
          <w:szCs w:val="24"/>
        </w:rPr>
        <w:fldChar w:fldCharType="separate"/>
      </w:r>
      <w:r w:rsidRPr="005612BE">
        <w:rPr>
          <w:rStyle w:val="Hipervnculo"/>
          <w:rFonts w:ascii="Arial" w:hAnsi="Arial" w:cs="Arial"/>
          <w:noProof/>
          <w:sz w:val="24"/>
          <w:szCs w:val="24"/>
        </w:rPr>
        <w:t>8.7.</w:t>
      </w:r>
      <w:r w:rsidRPr="005612BE">
        <w:rPr>
          <w:rFonts w:ascii="Arial" w:eastAsiaTheme="minorEastAsia" w:hAnsi="Arial" w:cs="Arial"/>
          <w:noProof/>
          <w:lang w:eastAsia="es-ES"/>
        </w:rPr>
        <w:tab/>
      </w:r>
      <w:r w:rsidRPr="005612BE">
        <w:rPr>
          <w:rStyle w:val="Hipervnculo"/>
          <w:rFonts w:ascii="Arial" w:hAnsi="Arial" w:cs="Arial"/>
          <w:noProof/>
          <w:sz w:val="24"/>
          <w:szCs w:val="24"/>
        </w:rPr>
        <w:t>Gobierno comunitario</w:t>
      </w:r>
      <w:r w:rsidRPr="005612BE">
        <w:rPr>
          <w:rFonts w:ascii="Arial" w:hAnsi="Arial" w:cs="Arial"/>
          <w:noProof/>
          <w:webHidden/>
        </w:rPr>
        <w:tab/>
      </w:r>
      <w:r w:rsidRPr="005612BE">
        <w:rPr>
          <w:rFonts w:ascii="Arial" w:hAnsi="Arial" w:cs="Arial"/>
          <w:noProof/>
          <w:webHidden/>
        </w:rPr>
        <w:fldChar w:fldCharType="begin"/>
      </w:r>
      <w:r w:rsidRPr="005612BE">
        <w:rPr>
          <w:rFonts w:ascii="Arial" w:hAnsi="Arial" w:cs="Arial"/>
          <w:noProof/>
          <w:webHidden/>
        </w:rPr>
        <w:instrText xml:space="preserve"> PAGEREF _Toc24968714 \h </w:instrText>
      </w:r>
      <w:r w:rsidRPr="005612BE">
        <w:rPr>
          <w:rFonts w:ascii="Arial" w:hAnsi="Arial" w:cs="Arial"/>
          <w:noProof/>
          <w:webHidden/>
        </w:rPr>
      </w:r>
      <w:r w:rsidRPr="005612BE">
        <w:rPr>
          <w:rFonts w:ascii="Arial" w:hAnsi="Arial" w:cs="Arial"/>
          <w:noProof/>
          <w:webHidden/>
        </w:rPr>
        <w:fldChar w:fldCharType="separate"/>
      </w:r>
      <w:ins w:id="98" w:author="Luis Francisco Pachon Rodriguez" w:date="2019-12-08T13:43:00Z">
        <w:r w:rsidR="005612BE">
          <w:rPr>
            <w:rFonts w:ascii="Arial" w:hAnsi="Arial" w:cs="Arial"/>
            <w:noProof/>
            <w:webHidden/>
          </w:rPr>
          <w:t>54</w:t>
        </w:r>
      </w:ins>
      <w:del w:id="99" w:author="Luis Francisco Pachon Rodriguez" w:date="2019-12-08T13:43:00Z">
        <w:r w:rsidRPr="005612BE" w:rsidDel="005612BE">
          <w:rPr>
            <w:rFonts w:ascii="Arial" w:hAnsi="Arial" w:cs="Arial"/>
            <w:noProof/>
            <w:webHidden/>
          </w:rPr>
          <w:delText>50</w:delText>
        </w:r>
      </w:del>
      <w:r w:rsidRPr="005612BE">
        <w:rPr>
          <w:rFonts w:ascii="Arial" w:hAnsi="Arial" w:cs="Arial"/>
          <w:noProof/>
          <w:webHidden/>
        </w:rPr>
        <w:fldChar w:fldCharType="end"/>
      </w:r>
      <w:r w:rsidRPr="005612BE">
        <w:rPr>
          <w:rStyle w:val="Hipervnculo"/>
          <w:rFonts w:ascii="Arial" w:hAnsi="Arial" w:cs="Arial"/>
          <w:noProof/>
          <w:sz w:val="24"/>
          <w:szCs w:val="24"/>
        </w:rPr>
        <w:fldChar w:fldCharType="end"/>
      </w:r>
    </w:p>
    <w:p w:rsidR="00CD4831" w:rsidRPr="005612BE" w:rsidRDefault="00CD4831">
      <w:pPr>
        <w:pStyle w:val="TDC2"/>
        <w:rPr>
          <w:rFonts w:ascii="Arial" w:eastAsiaTheme="minorEastAsia" w:hAnsi="Arial" w:cs="Arial"/>
          <w:noProof/>
          <w:lang w:eastAsia="es-ES"/>
        </w:rPr>
      </w:pPr>
      <w:r w:rsidRPr="005612BE">
        <w:rPr>
          <w:rStyle w:val="Hipervnculo"/>
          <w:rFonts w:ascii="Arial" w:hAnsi="Arial" w:cs="Arial"/>
          <w:noProof/>
          <w:sz w:val="24"/>
          <w:szCs w:val="24"/>
        </w:rPr>
        <w:fldChar w:fldCharType="begin"/>
      </w:r>
      <w:r w:rsidRPr="005612BE">
        <w:rPr>
          <w:rStyle w:val="Hipervnculo"/>
          <w:rFonts w:ascii="Arial" w:hAnsi="Arial" w:cs="Arial"/>
          <w:noProof/>
          <w:sz w:val="24"/>
          <w:szCs w:val="24"/>
        </w:rPr>
        <w:instrText xml:space="preserve"> </w:instrText>
      </w:r>
      <w:r w:rsidRPr="005612BE">
        <w:rPr>
          <w:rFonts w:ascii="Arial" w:hAnsi="Arial" w:cs="Arial"/>
          <w:noProof/>
        </w:rPr>
        <w:instrText>HYPERLINK \l "_Toc24968715"</w:instrText>
      </w:r>
      <w:r w:rsidRPr="005612BE">
        <w:rPr>
          <w:rStyle w:val="Hipervnculo"/>
          <w:rFonts w:ascii="Arial" w:hAnsi="Arial" w:cs="Arial"/>
          <w:noProof/>
          <w:sz w:val="24"/>
          <w:szCs w:val="24"/>
        </w:rPr>
        <w:instrText xml:space="preserve"> </w:instrText>
      </w:r>
      <w:ins w:id="100" w:author="Luis Francisco Pachon Rodriguez" w:date="2019-12-08T13:43:00Z">
        <w:r w:rsidR="005612BE" w:rsidRPr="005612BE">
          <w:rPr>
            <w:rStyle w:val="Hipervnculo"/>
            <w:rFonts w:ascii="Arial" w:hAnsi="Arial" w:cs="Arial"/>
            <w:noProof/>
            <w:sz w:val="24"/>
            <w:szCs w:val="24"/>
          </w:rPr>
        </w:r>
      </w:ins>
      <w:r w:rsidRPr="005612BE">
        <w:rPr>
          <w:rStyle w:val="Hipervnculo"/>
          <w:rFonts w:ascii="Arial" w:hAnsi="Arial" w:cs="Arial"/>
          <w:noProof/>
          <w:sz w:val="24"/>
          <w:szCs w:val="24"/>
        </w:rPr>
        <w:fldChar w:fldCharType="separate"/>
      </w:r>
      <w:r w:rsidRPr="005612BE">
        <w:rPr>
          <w:rStyle w:val="Hipervnculo"/>
          <w:rFonts w:ascii="Arial" w:hAnsi="Arial" w:cs="Arial"/>
          <w:noProof/>
          <w:sz w:val="24"/>
          <w:szCs w:val="24"/>
          <w:lang w:val="es-MX"/>
        </w:rPr>
        <w:t>8.8.</w:t>
      </w:r>
      <w:r w:rsidRPr="005612BE">
        <w:rPr>
          <w:rFonts w:ascii="Arial" w:eastAsiaTheme="minorEastAsia" w:hAnsi="Arial" w:cs="Arial"/>
          <w:noProof/>
          <w:lang w:eastAsia="es-ES"/>
        </w:rPr>
        <w:tab/>
      </w:r>
      <w:r w:rsidRPr="005612BE">
        <w:rPr>
          <w:rStyle w:val="Hipervnculo"/>
          <w:rFonts w:ascii="Arial" w:hAnsi="Arial" w:cs="Arial"/>
          <w:noProof/>
          <w:sz w:val="24"/>
          <w:szCs w:val="24"/>
          <w:lang w:val="es-MX"/>
        </w:rPr>
        <w:t>Deberes de los adolescentes o jóvenes</w:t>
      </w:r>
      <w:r w:rsidRPr="005612BE">
        <w:rPr>
          <w:rFonts w:ascii="Arial" w:hAnsi="Arial" w:cs="Arial"/>
          <w:noProof/>
          <w:webHidden/>
        </w:rPr>
        <w:tab/>
      </w:r>
      <w:r w:rsidRPr="005612BE">
        <w:rPr>
          <w:rFonts w:ascii="Arial" w:hAnsi="Arial" w:cs="Arial"/>
          <w:noProof/>
          <w:webHidden/>
        </w:rPr>
        <w:fldChar w:fldCharType="begin"/>
      </w:r>
      <w:r w:rsidRPr="005612BE">
        <w:rPr>
          <w:rFonts w:ascii="Arial" w:hAnsi="Arial" w:cs="Arial"/>
          <w:noProof/>
          <w:webHidden/>
        </w:rPr>
        <w:instrText xml:space="preserve"> PAGEREF _Toc24968715 \h </w:instrText>
      </w:r>
      <w:r w:rsidRPr="005612BE">
        <w:rPr>
          <w:rFonts w:ascii="Arial" w:hAnsi="Arial" w:cs="Arial"/>
          <w:noProof/>
          <w:webHidden/>
        </w:rPr>
      </w:r>
      <w:r w:rsidRPr="005612BE">
        <w:rPr>
          <w:rFonts w:ascii="Arial" w:hAnsi="Arial" w:cs="Arial"/>
          <w:noProof/>
          <w:webHidden/>
        </w:rPr>
        <w:fldChar w:fldCharType="separate"/>
      </w:r>
      <w:ins w:id="101" w:author="Luis Francisco Pachon Rodriguez" w:date="2019-12-08T13:43:00Z">
        <w:r w:rsidR="005612BE">
          <w:rPr>
            <w:rFonts w:ascii="Arial" w:hAnsi="Arial" w:cs="Arial"/>
            <w:noProof/>
            <w:webHidden/>
          </w:rPr>
          <w:t>56</w:t>
        </w:r>
      </w:ins>
      <w:del w:id="102" w:author="Luis Francisco Pachon Rodriguez" w:date="2019-12-08T13:43:00Z">
        <w:r w:rsidRPr="005612BE" w:rsidDel="005612BE">
          <w:rPr>
            <w:rFonts w:ascii="Arial" w:hAnsi="Arial" w:cs="Arial"/>
            <w:noProof/>
            <w:webHidden/>
          </w:rPr>
          <w:delText>52</w:delText>
        </w:r>
      </w:del>
      <w:r w:rsidRPr="005612BE">
        <w:rPr>
          <w:rFonts w:ascii="Arial" w:hAnsi="Arial" w:cs="Arial"/>
          <w:noProof/>
          <w:webHidden/>
        </w:rPr>
        <w:fldChar w:fldCharType="end"/>
      </w:r>
      <w:r w:rsidRPr="005612BE">
        <w:rPr>
          <w:rStyle w:val="Hipervnculo"/>
          <w:rFonts w:ascii="Arial" w:hAnsi="Arial" w:cs="Arial"/>
          <w:noProof/>
          <w:sz w:val="24"/>
          <w:szCs w:val="24"/>
        </w:rPr>
        <w:fldChar w:fldCharType="end"/>
      </w:r>
    </w:p>
    <w:p w:rsidR="00CD4831" w:rsidRPr="005612BE" w:rsidRDefault="00CD4831">
      <w:pPr>
        <w:pStyle w:val="TDC2"/>
        <w:rPr>
          <w:rFonts w:ascii="Arial" w:eastAsiaTheme="minorEastAsia" w:hAnsi="Arial" w:cs="Arial"/>
          <w:noProof/>
          <w:lang w:eastAsia="es-ES"/>
        </w:rPr>
      </w:pPr>
      <w:r w:rsidRPr="005612BE">
        <w:rPr>
          <w:rStyle w:val="Hipervnculo"/>
          <w:rFonts w:ascii="Arial" w:hAnsi="Arial" w:cs="Arial"/>
          <w:noProof/>
          <w:sz w:val="24"/>
          <w:szCs w:val="24"/>
        </w:rPr>
        <w:fldChar w:fldCharType="begin"/>
      </w:r>
      <w:r w:rsidRPr="005612BE">
        <w:rPr>
          <w:rStyle w:val="Hipervnculo"/>
          <w:rFonts w:ascii="Arial" w:hAnsi="Arial" w:cs="Arial"/>
          <w:noProof/>
          <w:sz w:val="24"/>
          <w:szCs w:val="24"/>
        </w:rPr>
        <w:instrText xml:space="preserve"> </w:instrText>
      </w:r>
      <w:r w:rsidRPr="005612BE">
        <w:rPr>
          <w:rFonts w:ascii="Arial" w:hAnsi="Arial" w:cs="Arial"/>
          <w:noProof/>
        </w:rPr>
        <w:instrText>HYPERLINK \l "_Toc24968716"</w:instrText>
      </w:r>
      <w:r w:rsidRPr="005612BE">
        <w:rPr>
          <w:rStyle w:val="Hipervnculo"/>
          <w:rFonts w:ascii="Arial" w:hAnsi="Arial" w:cs="Arial"/>
          <w:noProof/>
          <w:sz w:val="24"/>
          <w:szCs w:val="24"/>
        </w:rPr>
        <w:instrText xml:space="preserve"> </w:instrText>
      </w:r>
      <w:ins w:id="103" w:author="Luis Francisco Pachon Rodriguez" w:date="2019-12-08T13:43:00Z">
        <w:r w:rsidR="005612BE" w:rsidRPr="005612BE">
          <w:rPr>
            <w:rStyle w:val="Hipervnculo"/>
            <w:rFonts w:ascii="Arial" w:hAnsi="Arial" w:cs="Arial"/>
            <w:noProof/>
            <w:sz w:val="24"/>
            <w:szCs w:val="24"/>
          </w:rPr>
        </w:r>
      </w:ins>
      <w:r w:rsidRPr="005612BE">
        <w:rPr>
          <w:rStyle w:val="Hipervnculo"/>
          <w:rFonts w:ascii="Arial" w:hAnsi="Arial" w:cs="Arial"/>
          <w:noProof/>
          <w:sz w:val="24"/>
          <w:szCs w:val="24"/>
        </w:rPr>
        <w:fldChar w:fldCharType="separate"/>
      </w:r>
      <w:r w:rsidRPr="005612BE">
        <w:rPr>
          <w:rStyle w:val="Hipervnculo"/>
          <w:rFonts w:ascii="Arial" w:hAnsi="Arial" w:cs="Arial"/>
          <w:noProof/>
          <w:sz w:val="24"/>
          <w:szCs w:val="24"/>
        </w:rPr>
        <w:t>8.9.</w:t>
      </w:r>
      <w:r w:rsidRPr="005612BE">
        <w:rPr>
          <w:rFonts w:ascii="Arial" w:eastAsiaTheme="minorEastAsia" w:hAnsi="Arial" w:cs="Arial"/>
          <w:noProof/>
          <w:lang w:eastAsia="es-ES"/>
        </w:rPr>
        <w:tab/>
      </w:r>
      <w:r w:rsidRPr="005612BE">
        <w:rPr>
          <w:rStyle w:val="Hipervnculo"/>
          <w:rFonts w:ascii="Arial" w:hAnsi="Arial" w:cs="Arial"/>
          <w:noProof/>
          <w:sz w:val="24"/>
          <w:szCs w:val="24"/>
        </w:rPr>
        <w:t>Infraestructura física y dotación</w:t>
      </w:r>
      <w:r w:rsidRPr="005612BE">
        <w:rPr>
          <w:rFonts w:ascii="Arial" w:hAnsi="Arial" w:cs="Arial"/>
          <w:noProof/>
          <w:webHidden/>
        </w:rPr>
        <w:tab/>
      </w:r>
      <w:r w:rsidRPr="005612BE">
        <w:rPr>
          <w:rFonts w:ascii="Arial" w:hAnsi="Arial" w:cs="Arial"/>
          <w:noProof/>
          <w:webHidden/>
        </w:rPr>
        <w:fldChar w:fldCharType="begin"/>
      </w:r>
      <w:r w:rsidRPr="005612BE">
        <w:rPr>
          <w:rFonts w:ascii="Arial" w:hAnsi="Arial" w:cs="Arial"/>
          <w:noProof/>
          <w:webHidden/>
        </w:rPr>
        <w:instrText xml:space="preserve"> PAGEREF _Toc24968716 \h </w:instrText>
      </w:r>
      <w:r w:rsidRPr="005612BE">
        <w:rPr>
          <w:rFonts w:ascii="Arial" w:hAnsi="Arial" w:cs="Arial"/>
          <w:noProof/>
          <w:webHidden/>
        </w:rPr>
      </w:r>
      <w:r w:rsidRPr="005612BE">
        <w:rPr>
          <w:rFonts w:ascii="Arial" w:hAnsi="Arial" w:cs="Arial"/>
          <w:noProof/>
          <w:webHidden/>
        </w:rPr>
        <w:fldChar w:fldCharType="separate"/>
      </w:r>
      <w:ins w:id="104" w:author="Luis Francisco Pachon Rodriguez" w:date="2019-12-08T13:43:00Z">
        <w:r w:rsidR="005612BE">
          <w:rPr>
            <w:rFonts w:ascii="Arial" w:hAnsi="Arial" w:cs="Arial"/>
            <w:noProof/>
            <w:webHidden/>
          </w:rPr>
          <w:t>57</w:t>
        </w:r>
      </w:ins>
      <w:del w:id="105" w:author="Luis Francisco Pachon Rodriguez" w:date="2019-12-08T13:43:00Z">
        <w:r w:rsidRPr="005612BE" w:rsidDel="005612BE">
          <w:rPr>
            <w:rFonts w:ascii="Arial" w:hAnsi="Arial" w:cs="Arial"/>
            <w:noProof/>
            <w:webHidden/>
          </w:rPr>
          <w:delText>53</w:delText>
        </w:r>
      </w:del>
      <w:r w:rsidRPr="005612BE">
        <w:rPr>
          <w:rFonts w:ascii="Arial" w:hAnsi="Arial" w:cs="Arial"/>
          <w:noProof/>
          <w:webHidden/>
        </w:rPr>
        <w:fldChar w:fldCharType="end"/>
      </w:r>
      <w:r w:rsidRPr="005612BE">
        <w:rPr>
          <w:rStyle w:val="Hipervnculo"/>
          <w:rFonts w:ascii="Arial" w:hAnsi="Arial" w:cs="Arial"/>
          <w:noProof/>
          <w:sz w:val="24"/>
          <w:szCs w:val="24"/>
        </w:rPr>
        <w:fldChar w:fldCharType="end"/>
      </w:r>
    </w:p>
    <w:p w:rsidR="00CD4831" w:rsidRPr="005612BE" w:rsidRDefault="00CD4831">
      <w:pPr>
        <w:pStyle w:val="TDC3"/>
        <w:tabs>
          <w:tab w:val="left" w:pos="1680"/>
          <w:tab w:val="right" w:leader="dot" w:pos="8494"/>
        </w:tabs>
        <w:rPr>
          <w:rFonts w:ascii="Arial" w:eastAsiaTheme="minorEastAsia" w:hAnsi="Arial" w:cs="Arial"/>
          <w:noProof/>
          <w:sz w:val="24"/>
          <w:szCs w:val="24"/>
          <w:lang w:eastAsia="es-ES"/>
        </w:rPr>
      </w:pPr>
      <w:r w:rsidRPr="005612BE">
        <w:rPr>
          <w:rStyle w:val="Hipervnculo"/>
          <w:rFonts w:ascii="Arial" w:hAnsi="Arial" w:cs="Arial"/>
          <w:noProof/>
          <w:sz w:val="24"/>
          <w:szCs w:val="24"/>
        </w:rPr>
        <w:fldChar w:fldCharType="begin"/>
      </w:r>
      <w:r w:rsidRPr="005612BE">
        <w:rPr>
          <w:rStyle w:val="Hipervnculo"/>
          <w:rFonts w:ascii="Arial" w:hAnsi="Arial" w:cs="Arial"/>
          <w:noProof/>
          <w:sz w:val="24"/>
          <w:szCs w:val="24"/>
        </w:rPr>
        <w:instrText xml:space="preserve"> </w:instrText>
      </w:r>
      <w:r w:rsidRPr="005612BE">
        <w:rPr>
          <w:rFonts w:ascii="Arial" w:hAnsi="Arial" w:cs="Arial"/>
          <w:noProof/>
          <w:sz w:val="24"/>
          <w:szCs w:val="24"/>
        </w:rPr>
        <w:instrText>HYPERLINK \l "_Toc24968717"</w:instrText>
      </w:r>
      <w:r w:rsidRPr="005612BE">
        <w:rPr>
          <w:rStyle w:val="Hipervnculo"/>
          <w:rFonts w:ascii="Arial" w:hAnsi="Arial" w:cs="Arial"/>
          <w:noProof/>
          <w:sz w:val="24"/>
          <w:szCs w:val="24"/>
        </w:rPr>
        <w:instrText xml:space="preserve"> </w:instrText>
      </w:r>
      <w:ins w:id="106" w:author="Luis Francisco Pachon Rodriguez" w:date="2019-12-08T13:43:00Z">
        <w:r w:rsidR="005612BE" w:rsidRPr="005612BE">
          <w:rPr>
            <w:rStyle w:val="Hipervnculo"/>
            <w:rFonts w:ascii="Arial" w:hAnsi="Arial" w:cs="Arial"/>
            <w:noProof/>
            <w:sz w:val="24"/>
            <w:szCs w:val="24"/>
          </w:rPr>
        </w:r>
      </w:ins>
      <w:r w:rsidRPr="005612BE">
        <w:rPr>
          <w:rStyle w:val="Hipervnculo"/>
          <w:rFonts w:ascii="Arial" w:hAnsi="Arial" w:cs="Arial"/>
          <w:noProof/>
          <w:sz w:val="24"/>
          <w:szCs w:val="24"/>
        </w:rPr>
        <w:fldChar w:fldCharType="separate"/>
      </w:r>
      <w:r w:rsidRPr="005612BE">
        <w:rPr>
          <w:rStyle w:val="Hipervnculo"/>
          <w:rFonts w:ascii="Arial" w:hAnsi="Arial" w:cs="Arial"/>
          <w:bCs/>
          <w:iCs/>
          <w:noProof/>
          <w:sz w:val="24"/>
          <w:szCs w:val="24"/>
        </w:rPr>
        <w:t>8.9.1.</w:t>
      </w:r>
      <w:r w:rsidRPr="005612BE">
        <w:rPr>
          <w:rFonts w:ascii="Arial" w:eastAsiaTheme="minorEastAsia" w:hAnsi="Arial" w:cs="Arial"/>
          <w:noProof/>
          <w:sz w:val="24"/>
          <w:szCs w:val="24"/>
          <w:lang w:eastAsia="es-ES"/>
        </w:rPr>
        <w:tab/>
      </w:r>
      <w:r w:rsidRPr="005612BE">
        <w:rPr>
          <w:rStyle w:val="Hipervnculo"/>
          <w:rFonts w:ascii="Arial" w:hAnsi="Arial" w:cs="Arial"/>
          <w:noProof/>
          <w:sz w:val="24"/>
          <w:szCs w:val="24"/>
        </w:rPr>
        <w:t>Dotación básica</w:t>
      </w:r>
      <w:r w:rsidRPr="005612BE">
        <w:rPr>
          <w:rFonts w:ascii="Arial" w:hAnsi="Arial" w:cs="Arial"/>
          <w:noProof/>
          <w:webHidden/>
          <w:sz w:val="24"/>
          <w:szCs w:val="24"/>
        </w:rPr>
        <w:tab/>
      </w:r>
      <w:r w:rsidRPr="005612BE">
        <w:rPr>
          <w:rFonts w:ascii="Arial" w:hAnsi="Arial" w:cs="Arial"/>
          <w:noProof/>
          <w:webHidden/>
          <w:sz w:val="24"/>
          <w:szCs w:val="24"/>
        </w:rPr>
        <w:fldChar w:fldCharType="begin"/>
      </w:r>
      <w:r w:rsidRPr="005612BE">
        <w:rPr>
          <w:rFonts w:ascii="Arial" w:hAnsi="Arial" w:cs="Arial"/>
          <w:noProof/>
          <w:webHidden/>
          <w:sz w:val="24"/>
          <w:szCs w:val="24"/>
        </w:rPr>
        <w:instrText xml:space="preserve"> PAGEREF _Toc24968717 \h </w:instrText>
      </w:r>
      <w:r w:rsidRPr="005612BE">
        <w:rPr>
          <w:rFonts w:ascii="Arial" w:hAnsi="Arial" w:cs="Arial"/>
          <w:noProof/>
          <w:webHidden/>
          <w:sz w:val="24"/>
          <w:szCs w:val="24"/>
        </w:rPr>
      </w:r>
      <w:r w:rsidRPr="005612BE">
        <w:rPr>
          <w:rFonts w:ascii="Arial" w:hAnsi="Arial" w:cs="Arial"/>
          <w:noProof/>
          <w:webHidden/>
          <w:sz w:val="24"/>
          <w:szCs w:val="24"/>
        </w:rPr>
        <w:fldChar w:fldCharType="separate"/>
      </w:r>
      <w:ins w:id="107" w:author="Luis Francisco Pachon Rodriguez" w:date="2019-12-08T13:43:00Z">
        <w:r w:rsidR="005612BE">
          <w:rPr>
            <w:rFonts w:ascii="Arial" w:hAnsi="Arial" w:cs="Arial"/>
            <w:noProof/>
            <w:webHidden/>
            <w:sz w:val="24"/>
            <w:szCs w:val="24"/>
          </w:rPr>
          <w:t>61</w:t>
        </w:r>
      </w:ins>
      <w:del w:id="108" w:author="Luis Francisco Pachon Rodriguez" w:date="2019-12-08T13:43:00Z">
        <w:r w:rsidRPr="005612BE" w:rsidDel="005612BE">
          <w:rPr>
            <w:rFonts w:ascii="Arial" w:hAnsi="Arial" w:cs="Arial"/>
            <w:noProof/>
            <w:webHidden/>
            <w:sz w:val="24"/>
            <w:szCs w:val="24"/>
          </w:rPr>
          <w:delText>58</w:delText>
        </w:r>
      </w:del>
      <w:r w:rsidRPr="005612BE">
        <w:rPr>
          <w:rFonts w:ascii="Arial" w:hAnsi="Arial" w:cs="Arial"/>
          <w:noProof/>
          <w:webHidden/>
          <w:sz w:val="24"/>
          <w:szCs w:val="24"/>
        </w:rPr>
        <w:fldChar w:fldCharType="end"/>
      </w:r>
      <w:r w:rsidRPr="005612BE">
        <w:rPr>
          <w:rStyle w:val="Hipervnculo"/>
          <w:rFonts w:ascii="Arial" w:hAnsi="Arial" w:cs="Arial"/>
          <w:noProof/>
          <w:sz w:val="24"/>
          <w:szCs w:val="24"/>
        </w:rPr>
        <w:fldChar w:fldCharType="end"/>
      </w:r>
    </w:p>
    <w:p w:rsidR="00CD4831" w:rsidRPr="005612BE" w:rsidRDefault="00CD4831">
      <w:pPr>
        <w:pStyle w:val="TDC3"/>
        <w:tabs>
          <w:tab w:val="left" w:pos="1680"/>
          <w:tab w:val="right" w:leader="dot" w:pos="8494"/>
        </w:tabs>
        <w:rPr>
          <w:rFonts w:ascii="Arial" w:eastAsiaTheme="minorEastAsia" w:hAnsi="Arial" w:cs="Arial"/>
          <w:noProof/>
          <w:sz w:val="24"/>
          <w:szCs w:val="24"/>
          <w:lang w:eastAsia="es-ES"/>
        </w:rPr>
      </w:pPr>
      <w:r w:rsidRPr="005612BE">
        <w:rPr>
          <w:rStyle w:val="Hipervnculo"/>
          <w:rFonts w:ascii="Arial" w:hAnsi="Arial" w:cs="Arial"/>
          <w:noProof/>
          <w:sz w:val="24"/>
          <w:szCs w:val="24"/>
        </w:rPr>
        <w:fldChar w:fldCharType="begin"/>
      </w:r>
      <w:r w:rsidRPr="005612BE">
        <w:rPr>
          <w:rStyle w:val="Hipervnculo"/>
          <w:rFonts w:ascii="Arial" w:hAnsi="Arial" w:cs="Arial"/>
          <w:noProof/>
          <w:sz w:val="24"/>
          <w:szCs w:val="24"/>
        </w:rPr>
        <w:instrText xml:space="preserve"> </w:instrText>
      </w:r>
      <w:r w:rsidRPr="005612BE">
        <w:rPr>
          <w:rFonts w:ascii="Arial" w:hAnsi="Arial" w:cs="Arial"/>
          <w:noProof/>
          <w:sz w:val="24"/>
          <w:szCs w:val="24"/>
        </w:rPr>
        <w:instrText>HYPERLINK \l "_Toc24968718"</w:instrText>
      </w:r>
      <w:r w:rsidRPr="005612BE">
        <w:rPr>
          <w:rStyle w:val="Hipervnculo"/>
          <w:rFonts w:ascii="Arial" w:hAnsi="Arial" w:cs="Arial"/>
          <w:noProof/>
          <w:sz w:val="24"/>
          <w:szCs w:val="24"/>
        </w:rPr>
        <w:instrText xml:space="preserve"> </w:instrText>
      </w:r>
      <w:ins w:id="109" w:author="Luis Francisco Pachon Rodriguez" w:date="2019-12-08T13:43:00Z">
        <w:r w:rsidR="005612BE" w:rsidRPr="005612BE">
          <w:rPr>
            <w:rStyle w:val="Hipervnculo"/>
            <w:rFonts w:ascii="Arial" w:hAnsi="Arial" w:cs="Arial"/>
            <w:noProof/>
            <w:sz w:val="24"/>
            <w:szCs w:val="24"/>
          </w:rPr>
        </w:r>
      </w:ins>
      <w:r w:rsidRPr="005612BE">
        <w:rPr>
          <w:rStyle w:val="Hipervnculo"/>
          <w:rFonts w:ascii="Arial" w:hAnsi="Arial" w:cs="Arial"/>
          <w:noProof/>
          <w:sz w:val="24"/>
          <w:szCs w:val="24"/>
        </w:rPr>
        <w:fldChar w:fldCharType="separate"/>
      </w:r>
      <w:r w:rsidRPr="005612BE">
        <w:rPr>
          <w:rStyle w:val="Hipervnculo"/>
          <w:rFonts w:ascii="Arial" w:hAnsi="Arial" w:cs="Arial"/>
          <w:bCs/>
          <w:iCs/>
          <w:noProof/>
          <w:sz w:val="24"/>
          <w:szCs w:val="24"/>
        </w:rPr>
        <w:t>8.9.2.</w:t>
      </w:r>
      <w:r w:rsidRPr="005612BE">
        <w:rPr>
          <w:rFonts w:ascii="Arial" w:eastAsiaTheme="minorEastAsia" w:hAnsi="Arial" w:cs="Arial"/>
          <w:noProof/>
          <w:sz w:val="24"/>
          <w:szCs w:val="24"/>
          <w:lang w:eastAsia="es-ES"/>
        </w:rPr>
        <w:tab/>
      </w:r>
      <w:r w:rsidRPr="005612BE">
        <w:rPr>
          <w:rStyle w:val="Hipervnculo"/>
          <w:rFonts w:ascii="Arial" w:hAnsi="Arial" w:cs="Arial"/>
          <w:noProof/>
          <w:sz w:val="24"/>
          <w:szCs w:val="24"/>
        </w:rPr>
        <w:t>Talento Humano</w:t>
      </w:r>
      <w:r w:rsidRPr="005612BE">
        <w:rPr>
          <w:rFonts w:ascii="Arial" w:hAnsi="Arial" w:cs="Arial"/>
          <w:noProof/>
          <w:webHidden/>
          <w:sz w:val="24"/>
          <w:szCs w:val="24"/>
        </w:rPr>
        <w:tab/>
      </w:r>
      <w:r w:rsidRPr="005612BE">
        <w:rPr>
          <w:rFonts w:ascii="Arial" w:hAnsi="Arial" w:cs="Arial"/>
          <w:noProof/>
          <w:webHidden/>
          <w:sz w:val="24"/>
          <w:szCs w:val="24"/>
        </w:rPr>
        <w:fldChar w:fldCharType="begin"/>
      </w:r>
      <w:r w:rsidRPr="005612BE">
        <w:rPr>
          <w:rFonts w:ascii="Arial" w:hAnsi="Arial" w:cs="Arial"/>
          <w:noProof/>
          <w:webHidden/>
          <w:sz w:val="24"/>
          <w:szCs w:val="24"/>
        </w:rPr>
        <w:instrText xml:space="preserve"> PAGEREF _Toc24968718 \h </w:instrText>
      </w:r>
      <w:r w:rsidRPr="005612BE">
        <w:rPr>
          <w:rFonts w:ascii="Arial" w:hAnsi="Arial" w:cs="Arial"/>
          <w:noProof/>
          <w:webHidden/>
          <w:sz w:val="24"/>
          <w:szCs w:val="24"/>
        </w:rPr>
      </w:r>
      <w:r w:rsidRPr="005612BE">
        <w:rPr>
          <w:rFonts w:ascii="Arial" w:hAnsi="Arial" w:cs="Arial"/>
          <w:noProof/>
          <w:webHidden/>
          <w:sz w:val="24"/>
          <w:szCs w:val="24"/>
        </w:rPr>
        <w:fldChar w:fldCharType="separate"/>
      </w:r>
      <w:ins w:id="110" w:author="Luis Francisco Pachon Rodriguez" w:date="2019-12-08T13:43:00Z">
        <w:r w:rsidR="005612BE">
          <w:rPr>
            <w:rFonts w:ascii="Arial" w:hAnsi="Arial" w:cs="Arial"/>
            <w:noProof/>
            <w:webHidden/>
            <w:sz w:val="24"/>
            <w:szCs w:val="24"/>
          </w:rPr>
          <w:t>62</w:t>
        </w:r>
      </w:ins>
      <w:del w:id="111" w:author="Luis Francisco Pachon Rodriguez" w:date="2019-12-08T13:43:00Z">
        <w:r w:rsidRPr="005612BE" w:rsidDel="005612BE">
          <w:rPr>
            <w:rFonts w:ascii="Arial" w:hAnsi="Arial" w:cs="Arial"/>
            <w:noProof/>
            <w:webHidden/>
            <w:sz w:val="24"/>
            <w:szCs w:val="24"/>
          </w:rPr>
          <w:delText>59</w:delText>
        </w:r>
      </w:del>
      <w:r w:rsidRPr="005612BE">
        <w:rPr>
          <w:rFonts w:ascii="Arial" w:hAnsi="Arial" w:cs="Arial"/>
          <w:noProof/>
          <w:webHidden/>
          <w:sz w:val="24"/>
          <w:szCs w:val="24"/>
        </w:rPr>
        <w:fldChar w:fldCharType="end"/>
      </w:r>
      <w:r w:rsidRPr="005612BE">
        <w:rPr>
          <w:rStyle w:val="Hipervnculo"/>
          <w:rFonts w:ascii="Arial" w:hAnsi="Arial" w:cs="Arial"/>
          <w:noProof/>
          <w:sz w:val="24"/>
          <w:szCs w:val="24"/>
        </w:rPr>
        <w:fldChar w:fldCharType="end"/>
      </w:r>
    </w:p>
    <w:p w:rsidR="00CD4831" w:rsidRPr="005612BE" w:rsidRDefault="00CD4831">
      <w:pPr>
        <w:pStyle w:val="TDC3"/>
        <w:tabs>
          <w:tab w:val="left" w:pos="1680"/>
          <w:tab w:val="right" w:leader="dot" w:pos="8494"/>
        </w:tabs>
        <w:rPr>
          <w:rFonts w:ascii="Arial" w:eastAsiaTheme="minorEastAsia" w:hAnsi="Arial" w:cs="Arial"/>
          <w:noProof/>
          <w:sz w:val="24"/>
          <w:szCs w:val="24"/>
          <w:lang w:eastAsia="es-ES"/>
        </w:rPr>
      </w:pPr>
      <w:r w:rsidRPr="005612BE">
        <w:rPr>
          <w:rStyle w:val="Hipervnculo"/>
          <w:rFonts w:ascii="Arial" w:hAnsi="Arial" w:cs="Arial"/>
          <w:noProof/>
          <w:sz w:val="24"/>
          <w:szCs w:val="24"/>
        </w:rPr>
        <w:fldChar w:fldCharType="begin"/>
      </w:r>
      <w:r w:rsidRPr="005612BE">
        <w:rPr>
          <w:rStyle w:val="Hipervnculo"/>
          <w:rFonts w:ascii="Arial" w:hAnsi="Arial" w:cs="Arial"/>
          <w:noProof/>
          <w:sz w:val="24"/>
          <w:szCs w:val="24"/>
        </w:rPr>
        <w:instrText xml:space="preserve"> </w:instrText>
      </w:r>
      <w:r w:rsidRPr="005612BE">
        <w:rPr>
          <w:rFonts w:ascii="Arial" w:hAnsi="Arial" w:cs="Arial"/>
          <w:noProof/>
          <w:sz w:val="24"/>
          <w:szCs w:val="24"/>
        </w:rPr>
        <w:instrText>HYPERLINK \l "_Toc24968719"</w:instrText>
      </w:r>
      <w:r w:rsidRPr="005612BE">
        <w:rPr>
          <w:rStyle w:val="Hipervnculo"/>
          <w:rFonts w:ascii="Arial" w:hAnsi="Arial" w:cs="Arial"/>
          <w:noProof/>
          <w:sz w:val="24"/>
          <w:szCs w:val="24"/>
        </w:rPr>
        <w:instrText xml:space="preserve"> </w:instrText>
      </w:r>
      <w:ins w:id="112" w:author="Luis Francisco Pachon Rodriguez" w:date="2019-12-08T13:43:00Z">
        <w:r w:rsidR="005612BE" w:rsidRPr="005612BE">
          <w:rPr>
            <w:rStyle w:val="Hipervnculo"/>
            <w:rFonts w:ascii="Arial" w:hAnsi="Arial" w:cs="Arial"/>
            <w:noProof/>
            <w:sz w:val="24"/>
            <w:szCs w:val="24"/>
          </w:rPr>
        </w:r>
      </w:ins>
      <w:r w:rsidRPr="005612BE">
        <w:rPr>
          <w:rStyle w:val="Hipervnculo"/>
          <w:rFonts w:ascii="Arial" w:hAnsi="Arial" w:cs="Arial"/>
          <w:noProof/>
          <w:sz w:val="24"/>
          <w:szCs w:val="24"/>
        </w:rPr>
        <w:fldChar w:fldCharType="separate"/>
      </w:r>
      <w:r w:rsidRPr="005612BE">
        <w:rPr>
          <w:rStyle w:val="Hipervnculo"/>
          <w:rFonts w:ascii="Arial" w:hAnsi="Arial" w:cs="Arial"/>
          <w:bCs/>
          <w:iCs/>
          <w:noProof/>
          <w:sz w:val="24"/>
          <w:szCs w:val="24"/>
        </w:rPr>
        <w:t>8.9.3.</w:t>
      </w:r>
      <w:r w:rsidRPr="005612BE">
        <w:rPr>
          <w:rFonts w:ascii="Arial" w:eastAsiaTheme="minorEastAsia" w:hAnsi="Arial" w:cs="Arial"/>
          <w:noProof/>
          <w:sz w:val="24"/>
          <w:szCs w:val="24"/>
          <w:lang w:eastAsia="es-ES"/>
        </w:rPr>
        <w:tab/>
      </w:r>
      <w:r w:rsidRPr="005612BE">
        <w:rPr>
          <w:rStyle w:val="Hipervnculo"/>
          <w:rFonts w:ascii="Arial" w:hAnsi="Arial" w:cs="Arial"/>
          <w:noProof/>
          <w:sz w:val="24"/>
          <w:szCs w:val="24"/>
        </w:rPr>
        <w:t>Nutrición y salubridad:</w:t>
      </w:r>
      <w:r w:rsidRPr="005612BE">
        <w:rPr>
          <w:rFonts w:ascii="Arial" w:hAnsi="Arial" w:cs="Arial"/>
          <w:noProof/>
          <w:webHidden/>
          <w:sz w:val="24"/>
          <w:szCs w:val="24"/>
        </w:rPr>
        <w:tab/>
      </w:r>
      <w:r w:rsidRPr="005612BE">
        <w:rPr>
          <w:rFonts w:ascii="Arial" w:hAnsi="Arial" w:cs="Arial"/>
          <w:noProof/>
          <w:webHidden/>
          <w:sz w:val="24"/>
          <w:szCs w:val="24"/>
        </w:rPr>
        <w:fldChar w:fldCharType="begin"/>
      </w:r>
      <w:r w:rsidRPr="005612BE">
        <w:rPr>
          <w:rFonts w:ascii="Arial" w:hAnsi="Arial" w:cs="Arial"/>
          <w:noProof/>
          <w:webHidden/>
          <w:sz w:val="24"/>
          <w:szCs w:val="24"/>
        </w:rPr>
        <w:instrText xml:space="preserve"> PAGEREF _Toc24968719 \h </w:instrText>
      </w:r>
      <w:r w:rsidRPr="005612BE">
        <w:rPr>
          <w:rFonts w:ascii="Arial" w:hAnsi="Arial" w:cs="Arial"/>
          <w:noProof/>
          <w:webHidden/>
          <w:sz w:val="24"/>
          <w:szCs w:val="24"/>
        </w:rPr>
      </w:r>
      <w:r w:rsidRPr="005612BE">
        <w:rPr>
          <w:rFonts w:ascii="Arial" w:hAnsi="Arial" w:cs="Arial"/>
          <w:noProof/>
          <w:webHidden/>
          <w:sz w:val="24"/>
          <w:szCs w:val="24"/>
        </w:rPr>
        <w:fldChar w:fldCharType="separate"/>
      </w:r>
      <w:ins w:id="113" w:author="Luis Francisco Pachon Rodriguez" w:date="2019-12-08T13:43:00Z">
        <w:r w:rsidR="005612BE">
          <w:rPr>
            <w:rFonts w:ascii="Arial" w:hAnsi="Arial" w:cs="Arial"/>
            <w:noProof/>
            <w:webHidden/>
            <w:sz w:val="24"/>
            <w:szCs w:val="24"/>
          </w:rPr>
          <w:t>70</w:t>
        </w:r>
      </w:ins>
      <w:del w:id="114" w:author="Luis Francisco Pachon Rodriguez" w:date="2019-12-08T13:43:00Z">
        <w:r w:rsidRPr="005612BE" w:rsidDel="005612BE">
          <w:rPr>
            <w:rFonts w:ascii="Arial" w:hAnsi="Arial" w:cs="Arial"/>
            <w:noProof/>
            <w:webHidden/>
            <w:sz w:val="24"/>
            <w:szCs w:val="24"/>
          </w:rPr>
          <w:delText>67</w:delText>
        </w:r>
      </w:del>
      <w:r w:rsidRPr="005612BE">
        <w:rPr>
          <w:rFonts w:ascii="Arial" w:hAnsi="Arial" w:cs="Arial"/>
          <w:noProof/>
          <w:webHidden/>
          <w:sz w:val="24"/>
          <w:szCs w:val="24"/>
        </w:rPr>
        <w:fldChar w:fldCharType="end"/>
      </w:r>
      <w:r w:rsidRPr="005612BE">
        <w:rPr>
          <w:rStyle w:val="Hipervnculo"/>
          <w:rFonts w:ascii="Arial" w:hAnsi="Arial" w:cs="Arial"/>
          <w:noProof/>
          <w:sz w:val="24"/>
          <w:szCs w:val="24"/>
        </w:rPr>
        <w:fldChar w:fldCharType="end"/>
      </w:r>
    </w:p>
    <w:p w:rsidR="00CD4831" w:rsidRPr="005612BE" w:rsidRDefault="00CD4831">
      <w:pPr>
        <w:pStyle w:val="TDC3"/>
        <w:tabs>
          <w:tab w:val="left" w:pos="1680"/>
          <w:tab w:val="right" w:leader="dot" w:pos="8494"/>
        </w:tabs>
        <w:rPr>
          <w:rFonts w:ascii="Arial" w:eastAsiaTheme="minorEastAsia" w:hAnsi="Arial" w:cs="Arial"/>
          <w:noProof/>
          <w:sz w:val="24"/>
          <w:szCs w:val="24"/>
          <w:lang w:eastAsia="es-ES"/>
        </w:rPr>
      </w:pPr>
      <w:r w:rsidRPr="005612BE">
        <w:rPr>
          <w:rStyle w:val="Hipervnculo"/>
          <w:rFonts w:ascii="Arial" w:hAnsi="Arial" w:cs="Arial"/>
          <w:noProof/>
          <w:sz w:val="24"/>
          <w:szCs w:val="24"/>
        </w:rPr>
        <w:fldChar w:fldCharType="begin"/>
      </w:r>
      <w:r w:rsidRPr="005612BE">
        <w:rPr>
          <w:rStyle w:val="Hipervnculo"/>
          <w:rFonts w:ascii="Arial" w:hAnsi="Arial" w:cs="Arial"/>
          <w:noProof/>
          <w:sz w:val="24"/>
          <w:szCs w:val="24"/>
        </w:rPr>
        <w:instrText xml:space="preserve"> </w:instrText>
      </w:r>
      <w:r w:rsidRPr="005612BE">
        <w:rPr>
          <w:rFonts w:ascii="Arial" w:hAnsi="Arial" w:cs="Arial"/>
          <w:noProof/>
          <w:sz w:val="24"/>
          <w:szCs w:val="24"/>
        </w:rPr>
        <w:instrText>HYPERLINK \l "_Toc24968720"</w:instrText>
      </w:r>
      <w:r w:rsidRPr="005612BE">
        <w:rPr>
          <w:rStyle w:val="Hipervnculo"/>
          <w:rFonts w:ascii="Arial" w:hAnsi="Arial" w:cs="Arial"/>
          <w:noProof/>
          <w:sz w:val="24"/>
          <w:szCs w:val="24"/>
        </w:rPr>
        <w:instrText xml:space="preserve"> </w:instrText>
      </w:r>
      <w:ins w:id="115" w:author="Luis Francisco Pachon Rodriguez" w:date="2019-12-08T13:43:00Z">
        <w:r w:rsidR="005612BE" w:rsidRPr="005612BE">
          <w:rPr>
            <w:rStyle w:val="Hipervnculo"/>
            <w:rFonts w:ascii="Arial" w:hAnsi="Arial" w:cs="Arial"/>
            <w:noProof/>
            <w:sz w:val="24"/>
            <w:szCs w:val="24"/>
          </w:rPr>
        </w:r>
      </w:ins>
      <w:r w:rsidRPr="005612BE">
        <w:rPr>
          <w:rStyle w:val="Hipervnculo"/>
          <w:rFonts w:ascii="Arial" w:hAnsi="Arial" w:cs="Arial"/>
          <w:noProof/>
          <w:sz w:val="24"/>
          <w:szCs w:val="24"/>
        </w:rPr>
        <w:fldChar w:fldCharType="separate"/>
      </w:r>
      <w:r w:rsidRPr="005612BE">
        <w:rPr>
          <w:rStyle w:val="Hipervnculo"/>
          <w:rFonts w:ascii="Arial" w:hAnsi="Arial" w:cs="Arial"/>
          <w:bCs/>
          <w:iCs/>
          <w:noProof/>
          <w:sz w:val="24"/>
          <w:szCs w:val="24"/>
        </w:rPr>
        <w:t>8.9.4.</w:t>
      </w:r>
      <w:r w:rsidRPr="005612BE">
        <w:rPr>
          <w:rFonts w:ascii="Arial" w:eastAsiaTheme="minorEastAsia" w:hAnsi="Arial" w:cs="Arial"/>
          <w:noProof/>
          <w:sz w:val="24"/>
          <w:szCs w:val="24"/>
          <w:lang w:eastAsia="es-ES"/>
        </w:rPr>
        <w:tab/>
      </w:r>
      <w:r w:rsidRPr="005612BE">
        <w:rPr>
          <w:rStyle w:val="Hipervnculo"/>
          <w:rFonts w:ascii="Arial" w:hAnsi="Arial" w:cs="Arial"/>
          <w:noProof/>
          <w:sz w:val="24"/>
          <w:szCs w:val="24"/>
        </w:rPr>
        <w:t>Requisitos para la operación</w:t>
      </w:r>
      <w:r w:rsidRPr="005612BE">
        <w:rPr>
          <w:rFonts w:ascii="Arial" w:hAnsi="Arial" w:cs="Arial"/>
          <w:noProof/>
          <w:webHidden/>
          <w:sz w:val="24"/>
          <w:szCs w:val="24"/>
        </w:rPr>
        <w:tab/>
      </w:r>
      <w:r w:rsidRPr="005612BE">
        <w:rPr>
          <w:rFonts w:ascii="Arial" w:hAnsi="Arial" w:cs="Arial"/>
          <w:noProof/>
          <w:webHidden/>
          <w:sz w:val="24"/>
          <w:szCs w:val="24"/>
        </w:rPr>
        <w:fldChar w:fldCharType="begin"/>
      </w:r>
      <w:r w:rsidRPr="005612BE">
        <w:rPr>
          <w:rFonts w:ascii="Arial" w:hAnsi="Arial" w:cs="Arial"/>
          <w:noProof/>
          <w:webHidden/>
          <w:sz w:val="24"/>
          <w:szCs w:val="24"/>
        </w:rPr>
        <w:instrText xml:space="preserve"> PAGEREF _Toc24968720 \h </w:instrText>
      </w:r>
      <w:r w:rsidRPr="005612BE">
        <w:rPr>
          <w:rFonts w:ascii="Arial" w:hAnsi="Arial" w:cs="Arial"/>
          <w:noProof/>
          <w:webHidden/>
          <w:sz w:val="24"/>
          <w:szCs w:val="24"/>
        </w:rPr>
      </w:r>
      <w:r w:rsidRPr="005612BE">
        <w:rPr>
          <w:rFonts w:ascii="Arial" w:hAnsi="Arial" w:cs="Arial"/>
          <w:noProof/>
          <w:webHidden/>
          <w:sz w:val="24"/>
          <w:szCs w:val="24"/>
        </w:rPr>
        <w:fldChar w:fldCharType="separate"/>
      </w:r>
      <w:ins w:id="116" w:author="Luis Francisco Pachon Rodriguez" w:date="2019-12-08T13:43:00Z">
        <w:r w:rsidR="005612BE">
          <w:rPr>
            <w:rFonts w:ascii="Arial" w:hAnsi="Arial" w:cs="Arial"/>
            <w:noProof/>
            <w:webHidden/>
            <w:sz w:val="24"/>
            <w:szCs w:val="24"/>
          </w:rPr>
          <w:t>70</w:t>
        </w:r>
      </w:ins>
      <w:del w:id="117" w:author="Luis Francisco Pachon Rodriguez" w:date="2019-12-08T13:43:00Z">
        <w:r w:rsidRPr="005612BE" w:rsidDel="005612BE">
          <w:rPr>
            <w:rFonts w:ascii="Arial" w:hAnsi="Arial" w:cs="Arial"/>
            <w:noProof/>
            <w:webHidden/>
            <w:sz w:val="24"/>
            <w:szCs w:val="24"/>
          </w:rPr>
          <w:delText>68</w:delText>
        </w:r>
      </w:del>
      <w:r w:rsidRPr="005612BE">
        <w:rPr>
          <w:rFonts w:ascii="Arial" w:hAnsi="Arial" w:cs="Arial"/>
          <w:noProof/>
          <w:webHidden/>
          <w:sz w:val="24"/>
          <w:szCs w:val="24"/>
        </w:rPr>
        <w:fldChar w:fldCharType="end"/>
      </w:r>
      <w:r w:rsidRPr="005612BE">
        <w:rPr>
          <w:rStyle w:val="Hipervnculo"/>
          <w:rFonts w:ascii="Arial" w:hAnsi="Arial" w:cs="Arial"/>
          <w:noProof/>
          <w:sz w:val="24"/>
          <w:szCs w:val="24"/>
        </w:rPr>
        <w:fldChar w:fldCharType="end"/>
      </w:r>
    </w:p>
    <w:p w:rsidR="00CD4831" w:rsidRPr="005612BE" w:rsidRDefault="00CD4831">
      <w:pPr>
        <w:pStyle w:val="TDC3"/>
        <w:tabs>
          <w:tab w:val="left" w:pos="1680"/>
          <w:tab w:val="right" w:leader="dot" w:pos="8494"/>
        </w:tabs>
        <w:rPr>
          <w:rFonts w:ascii="Arial" w:eastAsiaTheme="minorEastAsia" w:hAnsi="Arial" w:cs="Arial"/>
          <w:noProof/>
          <w:sz w:val="24"/>
          <w:szCs w:val="24"/>
          <w:lang w:eastAsia="es-ES"/>
        </w:rPr>
      </w:pPr>
      <w:r w:rsidRPr="005612BE">
        <w:rPr>
          <w:rStyle w:val="Hipervnculo"/>
          <w:rFonts w:ascii="Arial" w:hAnsi="Arial" w:cs="Arial"/>
          <w:noProof/>
          <w:sz w:val="24"/>
          <w:szCs w:val="24"/>
        </w:rPr>
        <w:fldChar w:fldCharType="begin"/>
      </w:r>
      <w:r w:rsidRPr="005612BE">
        <w:rPr>
          <w:rStyle w:val="Hipervnculo"/>
          <w:rFonts w:ascii="Arial" w:hAnsi="Arial" w:cs="Arial"/>
          <w:noProof/>
          <w:sz w:val="24"/>
          <w:szCs w:val="24"/>
        </w:rPr>
        <w:instrText xml:space="preserve"> </w:instrText>
      </w:r>
      <w:r w:rsidRPr="005612BE">
        <w:rPr>
          <w:rFonts w:ascii="Arial" w:hAnsi="Arial" w:cs="Arial"/>
          <w:noProof/>
          <w:sz w:val="24"/>
          <w:szCs w:val="24"/>
        </w:rPr>
        <w:instrText>HYPERLINK \l "_Toc24968721"</w:instrText>
      </w:r>
      <w:r w:rsidRPr="005612BE">
        <w:rPr>
          <w:rStyle w:val="Hipervnculo"/>
          <w:rFonts w:ascii="Arial" w:hAnsi="Arial" w:cs="Arial"/>
          <w:noProof/>
          <w:sz w:val="24"/>
          <w:szCs w:val="24"/>
        </w:rPr>
        <w:instrText xml:space="preserve"> </w:instrText>
      </w:r>
      <w:ins w:id="118" w:author="Luis Francisco Pachon Rodriguez" w:date="2019-12-08T13:43:00Z">
        <w:r w:rsidR="005612BE" w:rsidRPr="005612BE">
          <w:rPr>
            <w:rStyle w:val="Hipervnculo"/>
            <w:rFonts w:ascii="Arial" w:hAnsi="Arial" w:cs="Arial"/>
            <w:noProof/>
            <w:sz w:val="24"/>
            <w:szCs w:val="24"/>
          </w:rPr>
        </w:r>
      </w:ins>
      <w:r w:rsidRPr="005612BE">
        <w:rPr>
          <w:rStyle w:val="Hipervnculo"/>
          <w:rFonts w:ascii="Arial" w:hAnsi="Arial" w:cs="Arial"/>
          <w:noProof/>
          <w:sz w:val="24"/>
          <w:szCs w:val="24"/>
        </w:rPr>
        <w:fldChar w:fldCharType="separate"/>
      </w:r>
      <w:r w:rsidRPr="005612BE">
        <w:rPr>
          <w:rStyle w:val="Hipervnculo"/>
          <w:rFonts w:ascii="Arial" w:hAnsi="Arial" w:cs="Arial"/>
          <w:bCs/>
          <w:iCs/>
          <w:noProof/>
          <w:sz w:val="24"/>
          <w:szCs w:val="24"/>
        </w:rPr>
        <w:t>8.9.5.</w:t>
      </w:r>
      <w:r w:rsidRPr="005612BE">
        <w:rPr>
          <w:rFonts w:ascii="Arial" w:eastAsiaTheme="minorEastAsia" w:hAnsi="Arial" w:cs="Arial"/>
          <w:noProof/>
          <w:sz w:val="24"/>
          <w:szCs w:val="24"/>
          <w:lang w:eastAsia="es-ES"/>
        </w:rPr>
        <w:tab/>
      </w:r>
      <w:r w:rsidRPr="005612BE">
        <w:rPr>
          <w:rStyle w:val="Hipervnculo"/>
          <w:rFonts w:ascii="Arial" w:hAnsi="Arial" w:cs="Arial"/>
          <w:noProof/>
          <w:sz w:val="24"/>
          <w:szCs w:val="24"/>
        </w:rPr>
        <w:t>Estructura de Costos</w:t>
      </w:r>
      <w:r w:rsidRPr="005612BE">
        <w:rPr>
          <w:rFonts w:ascii="Arial" w:hAnsi="Arial" w:cs="Arial"/>
          <w:noProof/>
          <w:webHidden/>
          <w:sz w:val="24"/>
          <w:szCs w:val="24"/>
        </w:rPr>
        <w:tab/>
      </w:r>
      <w:r w:rsidRPr="005612BE">
        <w:rPr>
          <w:rFonts w:ascii="Arial" w:hAnsi="Arial" w:cs="Arial"/>
          <w:noProof/>
          <w:webHidden/>
          <w:sz w:val="24"/>
          <w:szCs w:val="24"/>
        </w:rPr>
        <w:fldChar w:fldCharType="begin"/>
      </w:r>
      <w:r w:rsidRPr="005612BE">
        <w:rPr>
          <w:rFonts w:ascii="Arial" w:hAnsi="Arial" w:cs="Arial"/>
          <w:noProof/>
          <w:webHidden/>
          <w:sz w:val="24"/>
          <w:szCs w:val="24"/>
        </w:rPr>
        <w:instrText xml:space="preserve"> PAGEREF _Toc24968721 \h </w:instrText>
      </w:r>
      <w:r w:rsidRPr="005612BE">
        <w:rPr>
          <w:rFonts w:ascii="Arial" w:hAnsi="Arial" w:cs="Arial"/>
          <w:noProof/>
          <w:webHidden/>
          <w:sz w:val="24"/>
          <w:szCs w:val="24"/>
        </w:rPr>
      </w:r>
      <w:r w:rsidRPr="005612BE">
        <w:rPr>
          <w:rFonts w:ascii="Arial" w:hAnsi="Arial" w:cs="Arial"/>
          <w:noProof/>
          <w:webHidden/>
          <w:sz w:val="24"/>
          <w:szCs w:val="24"/>
        </w:rPr>
        <w:fldChar w:fldCharType="separate"/>
      </w:r>
      <w:ins w:id="119" w:author="Luis Francisco Pachon Rodriguez" w:date="2019-12-08T13:43:00Z">
        <w:r w:rsidR="005612BE">
          <w:rPr>
            <w:rFonts w:ascii="Arial" w:hAnsi="Arial" w:cs="Arial"/>
            <w:noProof/>
            <w:webHidden/>
            <w:sz w:val="24"/>
            <w:szCs w:val="24"/>
          </w:rPr>
          <w:t>70</w:t>
        </w:r>
      </w:ins>
      <w:del w:id="120" w:author="Luis Francisco Pachon Rodriguez" w:date="2019-12-08T13:43:00Z">
        <w:r w:rsidRPr="005612BE" w:rsidDel="005612BE">
          <w:rPr>
            <w:rFonts w:ascii="Arial" w:hAnsi="Arial" w:cs="Arial"/>
            <w:noProof/>
            <w:webHidden/>
            <w:sz w:val="24"/>
            <w:szCs w:val="24"/>
          </w:rPr>
          <w:delText>68</w:delText>
        </w:r>
      </w:del>
      <w:r w:rsidRPr="005612BE">
        <w:rPr>
          <w:rFonts w:ascii="Arial" w:hAnsi="Arial" w:cs="Arial"/>
          <w:noProof/>
          <w:webHidden/>
          <w:sz w:val="24"/>
          <w:szCs w:val="24"/>
        </w:rPr>
        <w:fldChar w:fldCharType="end"/>
      </w:r>
      <w:r w:rsidRPr="005612BE">
        <w:rPr>
          <w:rStyle w:val="Hipervnculo"/>
          <w:rFonts w:ascii="Arial" w:hAnsi="Arial" w:cs="Arial"/>
          <w:noProof/>
          <w:sz w:val="24"/>
          <w:szCs w:val="24"/>
        </w:rPr>
        <w:fldChar w:fldCharType="end"/>
      </w:r>
    </w:p>
    <w:p w:rsidR="00CD4831" w:rsidRPr="005612BE" w:rsidRDefault="00CD4831">
      <w:pPr>
        <w:pStyle w:val="TDC1"/>
        <w:rPr>
          <w:rFonts w:eastAsiaTheme="minorEastAsia"/>
          <w:lang w:eastAsia="es-ES"/>
        </w:rPr>
      </w:pPr>
      <w:r w:rsidRPr="005612BE">
        <w:rPr>
          <w:rStyle w:val="Hipervnculo"/>
        </w:rPr>
        <w:fldChar w:fldCharType="begin"/>
      </w:r>
      <w:r w:rsidRPr="00D64E64">
        <w:rPr>
          <w:rStyle w:val="Hipervnculo"/>
        </w:rPr>
        <w:instrText xml:space="preserve"> </w:instrText>
      </w:r>
      <w:r w:rsidRPr="00D64E64">
        <w:instrText>HYPERLINK \l "_Toc24968722"</w:instrText>
      </w:r>
      <w:r w:rsidRPr="00D64E64">
        <w:rPr>
          <w:rStyle w:val="Hipervnculo"/>
        </w:rPr>
        <w:instrText xml:space="preserve"> </w:instrText>
      </w:r>
      <w:ins w:id="121" w:author="Luis Francisco Pachon Rodriguez" w:date="2019-12-08T13:43:00Z">
        <w:r w:rsidR="005612BE" w:rsidRPr="005612BE">
          <w:rPr>
            <w:rStyle w:val="Hipervnculo"/>
          </w:rPr>
        </w:r>
      </w:ins>
      <w:r w:rsidRPr="005612BE">
        <w:rPr>
          <w:rStyle w:val="Hipervnculo"/>
        </w:rPr>
        <w:fldChar w:fldCharType="separate"/>
      </w:r>
      <w:r w:rsidRPr="00D64E64">
        <w:rPr>
          <w:rStyle w:val="Hipervnculo"/>
        </w:rPr>
        <w:t>9.</w:t>
      </w:r>
      <w:r w:rsidRPr="005612BE">
        <w:rPr>
          <w:rFonts w:eastAsiaTheme="minorEastAsia"/>
          <w:lang w:eastAsia="es-ES"/>
        </w:rPr>
        <w:tab/>
      </w:r>
      <w:r w:rsidRPr="00D64E64">
        <w:rPr>
          <w:rStyle w:val="Hipervnculo"/>
        </w:rPr>
        <w:t>Listado de Anexos</w:t>
      </w:r>
      <w:r w:rsidRPr="00D64E64">
        <w:rPr>
          <w:webHidden/>
        </w:rPr>
        <w:tab/>
      </w:r>
      <w:r w:rsidRPr="005612BE">
        <w:rPr>
          <w:webHidden/>
        </w:rPr>
        <w:fldChar w:fldCharType="begin"/>
      </w:r>
      <w:r w:rsidRPr="00D64E64">
        <w:rPr>
          <w:webHidden/>
        </w:rPr>
        <w:instrText xml:space="preserve"> PAGEREF _Toc24968722 \h </w:instrText>
      </w:r>
      <w:r w:rsidRPr="005612BE">
        <w:rPr>
          <w:webHidden/>
        </w:rPr>
      </w:r>
      <w:r w:rsidRPr="005612BE">
        <w:rPr>
          <w:webHidden/>
        </w:rPr>
        <w:fldChar w:fldCharType="separate"/>
      </w:r>
      <w:ins w:id="122" w:author="Luis Francisco Pachon Rodriguez" w:date="2019-12-08T13:43:00Z">
        <w:r w:rsidR="005612BE">
          <w:rPr>
            <w:webHidden/>
          </w:rPr>
          <w:t>72</w:t>
        </w:r>
      </w:ins>
      <w:del w:id="123" w:author="Luis Francisco Pachon Rodriguez" w:date="2019-12-08T13:43:00Z">
        <w:r w:rsidRPr="00D64E64" w:rsidDel="005612BE">
          <w:rPr>
            <w:webHidden/>
          </w:rPr>
          <w:delText>69</w:delText>
        </w:r>
      </w:del>
      <w:r w:rsidRPr="005612BE">
        <w:rPr>
          <w:webHidden/>
        </w:rPr>
        <w:fldChar w:fldCharType="end"/>
      </w:r>
      <w:r w:rsidRPr="005612BE">
        <w:rPr>
          <w:rStyle w:val="Hipervnculo"/>
        </w:rPr>
        <w:fldChar w:fldCharType="end"/>
      </w:r>
    </w:p>
    <w:p w:rsidR="00CD4831" w:rsidRPr="005612BE" w:rsidRDefault="00CD4831" w:rsidP="005612BE">
      <w:pPr>
        <w:pStyle w:val="TDC1"/>
        <w:rPr>
          <w:rFonts w:eastAsiaTheme="minorEastAsia"/>
          <w:lang w:eastAsia="es-ES"/>
        </w:rPr>
      </w:pPr>
      <w:r w:rsidRPr="005612BE">
        <w:rPr>
          <w:rStyle w:val="Hipervnculo"/>
        </w:rPr>
        <w:fldChar w:fldCharType="begin"/>
      </w:r>
      <w:r w:rsidRPr="00D64E64">
        <w:rPr>
          <w:rStyle w:val="Hipervnculo"/>
        </w:rPr>
        <w:instrText xml:space="preserve"> </w:instrText>
      </w:r>
      <w:r w:rsidRPr="00D64E64">
        <w:instrText>HYPERLINK \l "_Toc24968723"</w:instrText>
      </w:r>
      <w:r w:rsidRPr="00D64E64">
        <w:rPr>
          <w:rStyle w:val="Hipervnculo"/>
        </w:rPr>
        <w:instrText xml:space="preserve"> </w:instrText>
      </w:r>
      <w:ins w:id="124" w:author="Luis Francisco Pachon Rodriguez" w:date="2019-12-08T13:43:00Z">
        <w:r w:rsidR="005612BE" w:rsidRPr="005612BE">
          <w:rPr>
            <w:rStyle w:val="Hipervnculo"/>
          </w:rPr>
        </w:r>
      </w:ins>
      <w:r w:rsidRPr="005612BE">
        <w:rPr>
          <w:rStyle w:val="Hipervnculo"/>
        </w:rPr>
        <w:fldChar w:fldCharType="separate"/>
      </w:r>
      <w:r w:rsidRPr="00D64E64">
        <w:rPr>
          <w:rStyle w:val="Hipervnculo"/>
        </w:rPr>
        <w:t>10.</w:t>
      </w:r>
      <w:r w:rsidRPr="005612BE">
        <w:rPr>
          <w:rFonts w:eastAsiaTheme="minorEastAsia"/>
          <w:lang w:eastAsia="es-ES"/>
        </w:rPr>
        <w:tab/>
      </w:r>
      <w:r w:rsidRPr="00D64E64">
        <w:rPr>
          <w:rStyle w:val="Hipervnculo"/>
        </w:rPr>
        <w:t>CONTROL DE CAMBIOS: Registrar brevemente los cambios que se presenten en el cuerpo del documento según la versión que se modifica. Solo se debe relacionar el último cambio realizado al documento.</w:t>
      </w:r>
      <w:r w:rsidRPr="00D64E64">
        <w:rPr>
          <w:webHidden/>
        </w:rPr>
        <w:tab/>
      </w:r>
      <w:r w:rsidRPr="005612BE">
        <w:rPr>
          <w:webHidden/>
        </w:rPr>
        <w:fldChar w:fldCharType="begin"/>
      </w:r>
      <w:r w:rsidRPr="00D64E64">
        <w:rPr>
          <w:webHidden/>
        </w:rPr>
        <w:instrText xml:space="preserve"> PAGEREF _Toc24968723 \h </w:instrText>
      </w:r>
      <w:r w:rsidRPr="005612BE">
        <w:rPr>
          <w:webHidden/>
        </w:rPr>
      </w:r>
      <w:r w:rsidRPr="005612BE">
        <w:rPr>
          <w:webHidden/>
        </w:rPr>
        <w:fldChar w:fldCharType="separate"/>
      </w:r>
      <w:ins w:id="125" w:author="Luis Francisco Pachon Rodriguez" w:date="2019-12-08T13:43:00Z">
        <w:r w:rsidR="005612BE">
          <w:rPr>
            <w:webHidden/>
          </w:rPr>
          <w:t>72</w:t>
        </w:r>
      </w:ins>
      <w:del w:id="126" w:author="Luis Francisco Pachon Rodriguez" w:date="2019-12-08T13:43:00Z">
        <w:r w:rsidRPr="00D64E64" w:rsidDel="005612BE">
          <w:rPr>
            <w:webHidden/>
          </w:rPr>
          <w:delText>70</w:delText>
        </w:r>
      </w:del>
      <w:r w:rsidRPr="005612BE">
        <w:rPr>
          <w:webHidden/>
        </w:rPr>
        <w:fldChar w:fldCharType="end"/>
      </w:r>
      <w:r w:rsidRPr="005612BE">
        <w:rPr>
          <w:rStyle w:val="Hipervnculo"/>
        </w:rPr>
        <w:fldChar w:fldCharType="end"/>
      </w:r>
    </w:p>
    <w:p w:rsidR="006973D6" w:rsidRPr="005612BE" w:rsidRDefault="00CD4831" w:rsidP="005612BE">
      <w:r w:rsidRPr="005612BE">
        <w:fldChar w:fldCharType="end"/>
      </w:r>
    </w:p>
    <w:p w:rsidR="0061289D" w:rsidRPr="00D64E64" w:rsidRDefault="0061289D" w:rsidP="00AB2027">
      <w:pPr>
        <w:pStyle w:val="Ttulo1"/>
        <w:numPr>
          <w:ilvl w:val="0"/>
          <w:numId w:val="0"/>
        </w:numPr>
        <w:ind w:left="720"/>
      </w:pPr>
    </w:p>
    <w:p w:rsidR="00AB2027" w:rsidRPr="00500656" w:rsidRDefault="00AB2027" w:rsidP="00AB2027">
      <w:pPr>
        <w:rPr>
          <w:lang w:eastAsia="es-ES"/>
        </w:rPr>
      </w:pPr>
    </w:p>
    <w:p w:rsidR="00AB2027" w:rsidRPr="006B2D46" w:rsidRDefault="006B2D46" w:rsidP="00AB2027">
      <w:pPr>
        <w:rPr>
          <w:b/>
          <w:bCs/>
          <w:lang w:eastAsia="es-ES"/>
          <w:rPrChange w:id="127" w:author="Luis Francisco Pachon Rodriguez" w:date="2019-11-18T14:23:00Z">
            <w:rPr>
              <w:lang w:eastAsia="es-ES"/>
            </w:rPr>
          </w:rPrChange>
        </w:rPr>
      </w:pPr>
      <w:ins w:id="128" w:author="Luis Francisco Pachon Rodriguez" w:date="2019-11-18T14:22:00Z">
        <w:r w:rsidRPr="006B2D46">
          <w:rPr>
            <w:b/>
            <w:bCs/>
            <w:lang w:eastAsia="es-ES"/>
            <w:rPrChange w:id="129" w:author="Luis Francisco Pachon Rodriguez" w:date="2019-11-18T14:23:00Z">
              <w:rPr>
                <w:lang w:eastAsia="es-ES"/>
              </w:rPr>
            </w:rPrChange>
          </w:rPr>
          <w:t xml:space="preserve">Listado de </w:t>
        </w:r>
      </w:ins>
      <w:ins w:id="130" w:author="Luis Francisco Pachon Rodriguez" w:date="2019-11-18T14:23:00Z">
        <w:r w:rsidRPr="006B2D46">
          <w:rPr>
            <w:b/>
            <w:bCs/>
            <w:lang w:eastAsia="es-ES"/>
            <w:rPrChange w:id="131" w:author="Luis Francisco Pachon Rodriguez" w:date="2019-11-18T14:23:00Z">
              <w:rPr>
                <w:lang w:eastAsia="es-ES"/>
              </w:rPr>
            </w:rPrChange>
          </w:rPr>
          <w:t>Tablas</w:t>
        </w:r>
      </w:ins>
    </w:p>
    <w:p w:rsidR="00AB2027" w:rsidRPr="00500656" w:rsidRDefault="00AB2027" w:rsidP="00AB2027">
      <w:pPr>
        <w:rPr>
          <w:lang w:eastAsia="es-ES"/>
        </w:rPr>
      </w:pPr>
    </w:p>
    <w:p w:rsidR="00417C6B" w:rsidRDefault="00417C6B" w:rsidP="006B2D46">
      <w:pPr>
        <w:pStyle w:val="Tabladeilustraciones"/>
        <w:tabs>
          <w:tab w:val="right" w:leader="dot" w:pos="8494"/>
        </w:tabs>
        <w:ind w:firstLine="0"/>
        <w:rPr>
          <w:ins w:id="132" w:author="Luis Francisco Pachon Rodriguez" w:date="2019-11-18T11:52:00Z"/>
          <w:noProof/>
        </w:rPr>
      </w:pPr>
      <w:ins w:id="133" w:author="Luis Francisco Pachon Rodriguez" w:date="2019-11-18T11:52:00Z">
        <w:r>
          <w:rPr>
            <w:lang w:eastAsia="es-ES"/>
          </w:rPr>
          <w:fldChar w:fldCharType="begin"/>
        </w:r>
        <w:r>
          <w:rPr>
            <w:lang w:eastAsia="es-ES"/>
          </w:rPr>
          <w:instrText xml:space="preserve"> TOC \h \z \c "Tabla" </w:instrText>
        </w:r>
      </w:ins>
      <w:r>
        <w:rPr>
          <w:lang w:eastAsia="es-ES"/>
        </w:rPr>
        <w:fldChar w:fldCharType="separate"/>
      </w:r>
      <w:ins w:id="134" w:author="Luis Francisco Pachon Rodriguez" w:date="2019-11-18T11:52:00Z">
        <w:r w:rsidRPr="001D244F">
          <w:rPr>
            <w:rStyle w:val="Hipervnculo"/>
            <w:noProof/>
          </w:rPr>
          <w:fldChar w:fldCharType="begin"/>
        </w:r>
        <w:r w:rsidRPr="001D244F">
          <w:rPr>
            <w:rStyle w:val="Hipervnculo"/>
            <w:noProof/>
          </w:rPr>
          <w:instrText xml:space="preserve"> </w:instrText>
        </w:r>
        <w:r>
          <w:rPr>
            <w:noProof/>
          </w:rPr>
          <w:instrText>HYPERLINK \l "_Toc24970372"</w:instrText>
        </w:r>
        <w:r w:rsidRPr="001D244F">
          <w:rPr>
            <w:rStyle w:val="Hipervnculo"/>
            <w:noProof/>
          </w:rPr>
          <w:instrText xml:space="preserve"> </w:instrText>
        </w:r>
        <w:r w:rsidRPr="001D244F">
          <w:rPr>
            <w:rStyle w:val="Hipervnculo"/>
            <w:noProof/>
          </w:rPr>
          <w:fldChar w:fldCharType="separate"/>
        </w:r>
        <w:r w:rsidRPr="001D244F">
          <w:rPr>
            <w:rStyle w:val="Hipervnculo"/>
            <w:noProof/>
          </w:rPr>
          <w:t xml:space="preserve">Tabla 1: </w:t>
        </w:r>
        <w:r w:rsidRPr="001D244F">
          <w:rPr>
            <w:rStyle w:val="Hipervnculo"/>
            <w:noProof/>
            <w:lang w:eastAsia="es-ES"/>
          </w:rPr>
          <w:t>Glosario de competencias transversales</w:t>
        </w:r>
        <w:r>
          <w:rPr>
            <w:noProof/>
            <w:webHidden/>
          </w:rPr>
          <w:tab/>
        </w:r>
        <w:r>
          <w:rPr>
            <w:noProof/>
            <w:webHidden/>
          </w:rPr>
          <w:fldChar w:fldCharType="begin"/>
        </w:r>
        <w:r>
          <w:rPr>
            <w:noProof/>
            <w:webHidden/>
          </w:rPr>
          <w:instrText xml:space="preserve"> PAGEREF _Toc24970372 \h </w:instrText>
        </w:r>
      </w:ins>
      <w:r>
        <w:rPr>
          <w:noProof/>
          <w:webHidden/>
        </w:rPr>
      </w:r>
      <w:r>
        <w:rPr>
          <w:noProof/>
          <w:webHidden/>
        </w:rPr>
        <w:fldChar w:fldCharType="separate"/>
      </w:r>
      <w:ins w:id="135" w:author="Luis Francisco Pachon Rodriguez" w:date="2019-11-18T11:52:00Z">
        <w:r>
          <w:rPr>
            <w:noProof/>
            <w:webHidden/>
          </w:rPr>
          <w:t>11</w:t>
        </w:r>
        <w:r>
          <w:rPr>
            <w:noProof/>
            <w:webHidden/>
          </w:rPr>
          <w:fldChar w:fldCharType="end"/>
        </w:r>
        <w:r w:rsidRPr="001D244F">
          <w:rPr>
            <w:rStyle w:val="Hipervnculo"/>
            <w:noProof/>
          </w:rPr>
          <w:fldChar w:fldCharType="end"/>
        </w:r>
      </w:ins>
    </w:p>
    <w:p w:rsidR="00417C6B" w:rsidRDefault="00417C6B" w:rsidP="006B2D46">
      <w:pPr>
        <w:pStyle w:val="Tabladeilustraciones"/>
        <w:tabs>
          <w:tab w:val="right" w:leader="dot" w:pos="8494"/>
        </w:tabs>
        <w:ind w:firstLine="0"/>
        <w:rPr>
          <w:ins w:id="136" w:author="Luis Francisco Pachon Rodriguez" w:date="2019-11-18T11:52:00Z"/>
          <w:noProof/>
        </w:rPr>
      </w:pPr>
      <w:ins w:id="137" w:author="Luis Francisco Pachon Rodriguez" w:date="2019-11-18T11:52:00Z">
        <w:r w:rsidRPr="001D244F">
          <w:rPr>
            <w:rStyle w:val="Hipervnculo"/>
            <w:noProof/>
          </w:rPr>
          <w:fldChar w:fldCharType="begin"/>
        </w:r>
        <w:r w:rsidRPr="001D244F">
          <w:rPr>
            <w:rStyle w:val="Hipervnculo"/>
            <w:noProof/>
          </w:rPr>
          <w:instrText xml:space="preserve"> </w:instrText>
        </w:r>
        <w:r>
          <w:rPr>
            <w:noProof/>
          </w:rPr>
          <w:instrText>HYPERLINK \l "_Toc24970373"</w:instrText>
        </w:r>
        <w:r w:rsidRPr="001D244F">
          <w:rPr>
            <w:rStyle w:val="Hipervnculo"/>
            <w:noProof/>
          </w:rPr>
          <w:instrText xml:space="preserve"> </w:instrText>
        </w:r>
        <w:r w:rsidRPr="001D244F">
          <w:rPr>
            <w:rStyle w:val="Hipervnculo"/>
            <w:noProof/>
          </w:rPr>
          <w:fldChar w:fldCharType="separate"/>
        </w:r>
        <w:r w:rsidRPr="001D244F">
          <w:rPr>
            <w:rStyle w:val="Hipervnculo"/>
            <w:noProof/>
          </w:rPr>
          <w:t>Tabla 2</w:t>
        </w:r>
        <w:r w:rsidRPr="001D244F">
          <w:rPr>
            <w:rStyle w:val="Hipervnculo"/>
            <w:bCs/>
            <w:noProof/>
            <w:lang w:eastAsia="es-ES"/>
          </w:rPr>
          <w:t>: Marco normativo</w:t>
        </w:r>
        <w:r>
          <w:rPr>
            <w:noProof/>
            <w:webHidden/>
          </w:rPr>
          <w:tab/>
        </w:r>
        <w:r>
          <w:rPr>
            <w:noProof/>
            <w:webHidden/>
          </w:rPr>
          <w:fldChar w:fldCharType="begin"/>
        </w:r>
        <w:r>
          <w:rPr>
            <w:noProof/>
            <w:webHidden/>
          </w:rPr>
          <w:instrText xml:space="preserve"> PAGEREF _Toc24970373 \h </w:instrText>
        </w:r>
      </w:ins>
      <w:r>
        <w:rPr>
          <w:noProof/>
          <w:webHidden/>
        </w:rPr>
      </w:r>
      <w:r>
        <w:rPr>
          <w:noProof/>
          <w:webHidden/>
        </w:rPr>
        <w:fldChar w:fldCharType="separate"/>
      </w:r>
      <w:ins w:id="138" w:author="Luis Francisco Pachon Rodriguez" w:date="2019-11-18T11:52:00Z">
        <w:r>
          <w:rPr>
            <w:noProof/>
            <w:webHidden/>
          </w:rPr>
          <w:t>13</w:t>
        </w:r>
        <w:r>
          <w:rPr>
            <w:noProof/>
            <w:webHidden/>
          </w:rPr>
          <w:fldChar w:fldCharType="end"/>
        </w:r>
        <w:r w:rsidRPr="001D244F">
          <w:rPr>
            <w:rStyle w:val="Hipervnculo"/>
            <w:noProof/>
          </w:rPr>
          <w:fldChar w:fldCharType="end"/>
        </w:r>
      </w:ins>
    </w:p>
    <w:p w:rsidR="00417C6B" w:rsidRDefault="00417C6B" w:rsidP="006B2D46">
      <w:pPr>
        <w:pStyle w:val="Tabladeilustraciones"/>
        <w:tabs>
          <w:tab w:val="right" w:leader="dot" w:pos="8494"/>
        </w:tabs>
        <w:ind w:firstLine="0"/>
        <w:rPr>
          <w:ins w:id="139" w:author="Luis Francisco Pachon Rodriguez" w:date="2019-11-18T11:52:00Z"/>
          <w:noProof/>
        </w:rPr>
      </w:pPr>
      <w:ins w:id="140" w:author="Luis Francisco Pachon Rodriguez" w:date="2019-11-18T11:52:00Z">
        <w:r w:rsidRPr="001D244F">
          <w:rPr>
            <w:rStyle w:val="Hipervnculo"/>
            <w:noProof/>
          </w:rPr>
          <w:fldChar w:fldCharType="begin"/>
        </w:r>
        <w:r w:rsidRPr="001D244F">
          <w:rPr>
            <w:rStyle w:val="Hipervnculo"/>
            <w:noProof/>
          </w:rPr>
          <w:instrText xml:space="preserve"> </w:instrText>
        </w:r>
        <w:r>
          <w:rPr>
            <w:noProof/>
          </w:rPr>
          <w:instrText>HYPERLINK \l "_Toc24970374"</w:instrText>
        </w:r>
        <w:r w:rsidRPr="001D244F">
          <w:rPr>
            <w:rStyle w:val="Hipervnculo"/>
            <w:noProof/>
          </w:rPr>
          <w:instrText xml:space="preserve"> </w:instrText>
        </w:r>
        <w:r w:rsidRPr="001D244F">
          <w:rPr>
            <w:rStyle w:val="Hipervnculo"/>
            <w:noProof/>
          </w:rPr>
          <w:fldChar w:fldCharType="separate"/>
        </w:r>
        <w:r w:rsidRPr="001D244F">
          <w:rPr>
            <w:rStyle w:val="Hipervnculo"/>
            <w:noProof/>
          </w:rPr>
          <w:t xml:space="preserve">Tabla 3: Acciones orientadoras y de gestión para </w:t>
        </w:r>
        <w:r w:rsidRPr="001D244F">
          <w:rPr>
            <w:rStyle w:val="Hipervnculo"/>
            <w:noProof/>
            <w:lang w:val="es-CO"/>
          </w:rPr>
          <w:t xml:space="preserve">el desarrollo de </w:t>
        </w:r>
      </w:ins>
      <w:ins w:id="141" w:author="Luis Francisco Pachon Rodriguez" w:date="2019-12-03T00:20:00Z">
        <w:r w:rsidR="002D172C">
          <w:rPr>
            <w:rStyle w:val="Hipervnculo"/>
            <w:noProof/>
            <w:lang w:val="es-CO"/>
          </w:rPr>
          <w:t>potencialidades</w:t>
        </w:r>
      </w:ins>
      <w:ins w:id="142" w:author="Luis Francisco Pachon Rodriguez" w:date="2019-11-18T11:52:00Z">
        <w:r w:rsidRPr="001D244F">
          <w:rPr>
            <w:rStyle w:val="Hipervnculo"/>
            <w:noProof/>
          </w:rPr>
          <w:t xml:space="preserve"> de niños, niñas, adolescentes y jóvenes en el marco de los modelos de atención sistema de protección</w:t>
        </w:r>
        <w:r>
          <w:rPr>
            <w:noProof/>
            <w:webHidden/>
          </w:rPr>
          <w:tab/>
        </w:r>
        <w:r>
          <w:rPr>
            <w:noProof/>
            <w:webHidden/>
          </w:rPr>
          <w:fldChar w:fldCharType="begin"/>
        </w:r>
        <w:r>
          <w:rPr>
            <w:noProof/>
            <w:webHidden/>
          </w:rPr>
          <w:instrText xml:space="preserve"> PAGEREF _Toc24970374 \h </w:instrText>
        </w:r>
      </w:ins>
      <w:r>
        <w:rPr>
          <w:noProof/>
          <w:webHidden/>
        </w:rPr>
      </w:r>
      <w:r>
        <w:rPr>
          <w:noProof/>
          <w:webHidden/>
        </w:rPr>
        <w:fldChar w:fldCharType="separate"/>
      </w:r>
      <w:ins w:id="143" w:author="Luis Francisco Pachon Rodriguez" w:date="2019-11-18T11:52:00Z">
        <w:r>
          <w:rPr>
            <w:noProof/>
            <w:webHidden/>
          </w:rPr>
          <w:t>30</w:t>
        </w:r>
        <w:r>
          <w:rPr>
            <w:noProof/>
            <w:webHidden/>
          </w:rPr>
          <w:fldChar w:fldCharType="end"/>
        </w:r>
        <w:r w:rsidRPr="001D244F">
          <w:rPr>
            <w:rStyle w:val="Hipervnculo"/>
            <w:noProof/>
          </w:rPr>
          <w:fldChar w:fldCharType="end"/>
        </w:r>
      </w:ins>
    </w:p>
    <w:p w:rsidR="00417C6B" w:rsidRDefault="00417C6B" w:rsidP="006B2D46">
      <w:pPr>
        <w:pStyle w:val="Tabladeilustraciones"/>
        <w:tabs>
          <w:tab w:val="right" w:leader="dot" w:pos="8494"/>
        </w:tabs>
        <w:ind w:firstLine="0"/>
        <w:rPr>
          <w:ins w:id="144" w:author="Luis Francisco Pachon Rodriguez" w:date="2019-11-18T11:52:00Z"/>
          <w:noProof/>
        </w:rPr>
      </w:pPr>
      <w:ins w:id="145" w:author="Luis Francisco Pachon Rodriguez" w:date="2019-11-18T11:52:00Z">
        <w:r w:rsidRPr="001D244F">
          <w:rPr>
            <w:rStyle w:val="Hipervnculo"/>
            <w:noProof/>
          </w:rPr>
          <w:fldChar w:fldCharType="begin"/>
        </w:r>
        <w:r w:rsidRPr="001D244F">
          <w:rPr>
            <w:rStyle w:val="Hipervnculo"/>
            <w:noProof/>
          </w:rPr>
          <w:instrText xml:space="preserve"> </w:instrText>
        </w:r>
        <w:r>
          <w:rPr>
            <w:noProof/>
          </w:rPr>
          <w:instrText>HYPERLINK \l "_Toc24970375"</w:instrText>
        </w:r>
        <w:r w:rsidRPr="001D244F">
          <w:rPr>
            <w:rStyle w:val="Hipervnculo"/>
            <w:noProof/>
          </w:rPr>
          <w:instrText xml:space="preserve"> </w:instrText>
        </w:r>
        <w:r w:rsidRPr="001D244F">
          <w:rPr>
            <w:rStyle w:val="Hipervnculo"/>
            <w:noProof/>
          </w:rPr>
          <w:fldChar w:fldCharType="separate"/>
        </w:r>
        <w:r w:rsidRPr="001D244F">
          <w:rPr>
            <w:rStyle w:val="Hipervnculo"/>
            <w:noProof/>
          </w:rPr>
          <w:t xml:space="preserve">Tabla 4. </w:t>
        </w:r>
        <w:r w:rsidRPr="001D244F">
          <w:rPr>
            <w:rStyle w:val="Hipervnculo"/>
            <w:rFonts w:cstheme="minorHAnsi"/>
            <w:noProof/>
            <w:lang w:val="es-MX"/>
          </w:rPr>
          <w:t>Condiciones locativas</w:t>
        </w:r>
        <w:r>
          <w:rPr>
            <w:noProof/>
            <w:webHidden/>
          </w:rPr>
          <w:tab/>
        </w:r>
        <w:r>
          <w:rPr>
            <w:noProof/>
            <w:webHidden/>
          </w:rPr>
          <w:fldChar w:fldCharType="begin"/>
        </w:r>
        <w:r>
          <w:rPr>
            <w:noProof/>
            <w:webHidden/>
          </w:rPr>
          <w:instrText xml:space="preserve"> PAGEREF _Toc24970375 \h </w:instrText>
        </w:r>
      </w:ins>
      <w:r>
        <w:rPr>
          <w:noProof/>
          <w:webHidden/>
        </w:rPr>
      </w:r>
      <w:r>
        <w:rPr>
          <w:noProof/>
          <w:webHidden/>
        </w:rPr>
        <w:fldChar w:fldCharType="separate"/>
      </w:r>
      <w:ins w:id="146" w:author="Luis Francisco Pachon Rodriguez" w:date="2019-11-18T11:52:00Z">
        <w:r>
          <w:rPr>
            <w:noProof/>
            <w:webHidden/>
          </w:rPr>
          <w:t>54</w:t>
        </w:r>
        <w:r>
          <w:rPr>
            <w:noProof/>
            <w:webHidden/>
          </w:rPr>
          <w:fldChar w:fldCharType="end"/>
        </w:r>
        <w:r w:rsidRPr="001D244F">
          <w:rPr>
            <w:rStyle w:val="Hipervnculo"/>
            <w:noProof/>
          </w:rPr>
          <w:fldChar w:fldCharType="end"/>
        </w:r>
      </w:ins>
    </w:p>
    <w:p w:rsidR="00417C6B" w:rsidRDefault="00417C6B" w:rsidP="006B2D46">
      <w:pPr>
        <w:pStyle w:val="Tabladeilustraciones"/>
        <w:tabs>
          <w:tab w:val="right" w:leader="dot" w:pos="8494"/>
        </w:tabs>
        <w:ind w:firstLine="0"/>
        <w:rPr>
          <w:ins w:id="147" w:author="Luis Francisco Pachon Rodriguez" w:date="2019-11-18T11:52:00Z"/>
          <w:noProof/>
        </w:rPr>
      </w:pPr>
      <w:ins w:id="148" w:author="Luis Francisco Pachon Rodriguez" w:date="2019-11-18T11:52:00Z">
        <w:r w:rsidRPr="001D244F">
          <w:rPr>
            <w:rStyle w:val="Hipervnculo"/>
            <w:noProof/>
          </w:rPr>
          <w:fldChar w:fldCharType="begin"/>
        </w:r>
        <w:r w:rsidRPr="001D244F">
          <w:rPr>
            <w:rStyle w:val="Hipervnculo"/>
            <w:noProof/>
          </w:rPr>
          <w:instrText xml:space="preserve"> </w:instrText>
        </w:r>
        <w:r>
          <w:rPr>
            <w:noProof/>
          </w:rPr>
          <w:instrText>HYPERLINK \l "_Toc24970376"</w:instrText>
        </w:r>
        <w:r w:rsidRPr="001D244F">
          <w:rPr>
            <w:rStyle w:val="Hipervnculo"/>
            <w:noProof/>
          </w:rPr>
          <w:instrText xml:space="preserve"> </w:instrText>
        </w:r>
        <w:r w:rsidRPr="001D244F">
          <w:rPr>
            <w:rStyle w:val="Hipervnculo"/>
            <w:noProof/>
          </w:rPr>
          <w:fldChar w:fldCharType="separate"/>
        </w:r>
        <w:r w:rsidRPr="001D244F">
          <w:rPr>
            <w:rStyle w:val="Hipervnculo"/>
            <w:noProof/>
          </w:rPr>
          <w:t>Tabla 5: Dotación institucional de áreas y elementos</w:t>
        </w:r>
        <w:r>
          <w:rPr>
            <w:noProof/>
            <w:webHidden/>
          </w:rPr>
          <w:tab/>
        </w:r>
        <w:r>
          <w:rPr>
            <w:noProof/>
            <w:webHidden/>
          </w:rPr>
          <w:fldChar w:fldCharType="begin"/>
        </w:r>
        <w:r>
          <w:rPr>
            <w:noProof/>
            <w:webHidden/>
          </w:rPr>
          <w:instrText xml:space="preserve"> PAGEREF _Toc24970376 \h </w:instrText>
        </w:r>
      </w:ins>
      <w:r>
        <w:rPr>
          <w:noProof/>
          <w:webHidden/>
        </w:rPr>
      </w:r>
      <w:r>
        <w:rPr>
          <w:noProof/>
          <w:webHidden/>
        </w:rPr>
        <w:fldChar w:fldCharType="separate"/>
      </w:r>
      <w:ins w:id="149" w:author="Luis Francisco Pachon Rodriguez" w:date="2019-11-18T11:52:00Z">
        <w:r>
          <w:rPr>
            <w:noProof/>
            <w:webHidden/>
          </w:rPr>
          <w:t>55</w:t>
        </w:r>
        <w:r>
          <w:rPr>
            <w:noProof/>
            <w:webHidden/>
          </w:rPr>
          <w:fldChar w:fldCharType="end"/>
        </w:r>
        <w:r w:rsidRPr="001D244F">
          <w:rPr>
            <w:rStyle w:val="Hipervnculo"/>
            <w:noProof/>
          </w:rPr>
          <w:fldChar w:fldCharType="end"/>
        </w:r>
      </w:ins>
    </w:p>
    <w:p w:rsidR="00417C6B" w:rsidRDefault="00417C6B" w:rsidP="006B2D46">
      <w:pPr>
        <w:pStyle w:val="Tabladeilustraciones"/>
        <w:tabs>
          <w:tab w:val="right" w:leader="dot" w:pos="8494"/>
        </w:tabs>
        <w:ind w:firstLine="0"/>
        <w:rPr>
          <w:ins w:id="150" w:author="Luis Francisco Pachon Rodriguez" w:date="2019-11-18T11:52:00Z"/>
          <w:noProof/>
        </w:rPr>
      </w:pPr>
      <w:ins w:id="151" w:author="Luis Francisco Pachon Rodriguez" w:date="2019-11-18T11:52:00Z">
        <w:r w:rsidRPr="001D244F">
          <w:rPr>
            <w:rStyle w:val="Hipervnculo"/>
            <w:noProof/>
          </w:rPr>
          <w:fldChar w:fldCharType="begin"/>
        </w:r>
        <w:r w:rsidRPr="001D244F">
          <w:rPr>
            <w:rStyle w:val="Hipervnculo"/>
            <w:noProof/>
          </w:rPr>
          <w:instrText xml:space="preserve"> </w:instrText>
        </w:r>
        <w:r>
          <w:rPr>
            <w:noProof/>
          </w:rPr>
          <w:instrText>HYPERLINK \l "_Toc24970377"</w:instrText>
        </w:r>
        <w:r w:rsidRPr="001D244F">
          <w:rPr>
            <w:rStyle w:val="Hipervnculo"/>
            <w:noProof/>
          </w:rPr>
          <w:instrText xml:space="preserve"> </w:instrText>
        </w:r>
        <w:r w:rsidRPr="001D244F">
          <w:rPr>
            <w:rStyle w:val="Hipervnculo"/>
            <w:noProof/>
          </w:rPr>
          <w:fldChar w:fldCharType="separate"/>
        </w:r>
        <w:r w:rsidRPr="001D244F">
          <w:rPr>
            <w:rStyle w:val="Hipervnculo"/>
            <w:noProof/>
          </w:rPr>
          <w:t>Tabla 6: Talento Humano Casa Universitaria Adoptabilidad</w:t>
        </w:r>
        <w:r>
          <w:rPr>
            <w:noProof/>
            <w:webHidden/>
          </w:rPr>
          <w:tab/>
        </w:r>
        <w:r>
          <w:rPr>
            <w:noProof/>
            <w:webHidden/>
          </w:rPr>
          <w:fldChar w:fldCharType="begin"/>
        </w:r>
        <w:r>
          <w:rPr>
            <w:noProof/>
            <w:webHidden/>
          </w:rPr>
          <w:instrText xml:space="preserve"> PAGEREF _Toc24970377 \h </w:instrText>
        </w:r>
      </w:ins>
      <w:r>
        <w:rPr>
          <w:noProof/>
          <w:webHidden/>
        </w:rPr>
      </w:r>
      <w:r>
        <w:rPr>
          <w:noProof/>
          <w:webHidden/>
        </w:rPr>
        <w:fldChar w:fldCharType="separate"/>
      </w:r>
      <w:ins w:id="152" w:author="Luis Francisco Pachon Rodriguez" w:date="2019-11-18T11:52:00Z">
        <w:r>
          <w:rPr>
            <w:noProof/>
            <w:webHidden/>
          </w:rPr>
          <w:t>66</w:t>
        </w:r>
        <w:r>
          <w:rPr>
            <w:noProof/>
            <w:webHidden/>
          </w:rPr>
          <w:fldChar w:fldCharType="end"/>
        </w:r>
        <w:r w:rsidRPr="001D244F">
          <w:rPr>
            <w:rStyle w:val="Hipervnculo"/>
            <w:noProof/>
          </w:rPr>
          <w:fldChar w:fldCharType="end"/>
        </w:r>
      </w:ins>
    </w:p>
    <w:p w:rsidR="00417C6B" w:rsidRDefault="00417C6B" w:rsidP="006B2D46">
      <w:pPr>
        <w:pStyle w:val="Tabladeilustraciones"/>
        <w:tabs>
          <w:tab w:val="right" w:leader="dot" w:pos="8494"/>
        </w:tabs>
        <w:ind w:firstLine="0"/>
        <w:rPr>
          <w:ins w:id="153" w:author="Luis Francisco Pachon Rodriguez" w:date="2019-11-18T11:52:00Z"/>
          <w:noProof/>
        </w:rPr>
      </w:pPr>
      <w:ins w:id="154" w:author="Luis Francisco Pachon Rodriguez" w:date="2019-11-18T11:52:00Z">
        <w:r w:rsidRPr="001D244F">
          <w:rPr>
            <w:rStyle w:val="Hipervnculo"/>
            <w:noProof/>
          </w:rPr>
          <w:fldChar w:fldCharType="begin"/>
        </w:r>
        <w:r w:rsidRPr="001D244F">
          <w:rPr>
            <w:rStyle w:val="Hipervnculo"/>
            <w:noProof/>
          </w:rPr>
          <w:instrText xml:space="preserve"> </w:instrText>
        </w:r>
        <w:r>
          <w:rPr>
            <w:noProof/>
          </w:rPr>
          <w:instrText>HYPERLINK \l "_Toc24970378"</w:instrText>
        </w:r>
        <w:r w:rsidRPr="001D244F">
          <w:rPr>
            <w:rStyle w:val="Hipervnculo"/>
            <w:noProof/>
          </w:rPr>
          <w:instrText xml:space="preserve"> </w:instrText>
        </w:r>
        <w:r w:rsidRPr="001D244F">
          <w:rPr>
            <w:rStyle w:val="Hipervnculo"/>
            <w:noProof/>
          </w:rPr>
          <w:fldChar w:fldCharType="separate"/>
        </w:r>
        <w:r w:rsidRPr="001D244F">
          <w:rPr>
            <w:rStyle w:val="Hipervnculo"/>
            <w:noProof/>
          </w:rPr>
          <w:t>Tabla 7: Talento Humano Casa Universitaria SRPA</w:t>
        </w:r>
        <w:r>
          <w:rPr>
            <w:noProof/>
            <w:webHidden/>
          </w:rPr>
          <w:tab/>
        </w:r>
        <w:r>
          <w:rPr>
            <w:noProof/>
            <w:webHidden/>
          </w:rPr>
          <w:fldChar w:fldCharType="begin"/>
        </w:r>
        <w:r>
          <w:rPr>
            <w:noProof/>
            <w:webHidden/>
          </w:rPr>
          <w:instrText xml:space="preserve"> PAGEREF _Toc24970378 \h </w:instrText>
        </w:r>
      </w:ins>
      <w:r>
        <w:rPr>
          <w:noProof/>
          <w:webHidden/>
        </w:rPr>
      </w:r>
      <w:r>
        <w:rPr>
          <w:noProof/>
          <w:webHidden/>
        </w:rPr>
        <w:fldChar w:fldCharType="separate"/>
      </w:r>
      <w:ins w:id="155" w:author="Luis Francisco Pachon Rodriguez" w:date="2019-11-18T11:52:00Z">
        <w:r>
          <w:rPr>
            <w:noProof/>
            <w:webHidden/>
          </w:rPr>
          <w:t>67</w:t>
        </w:r>
        <w:r>
          <w:rPr>
            <w:noProof/>
            <w:webHidden/>
          </w:rPr>
          <w:fldChar w:fldCharType="end"/>
        </w:r>
        <w:r w:rsidRPr="001D244F">
          <w:rPr>
            <w:rStyle w:val="Hipervnculo"/>
            <w:noProof/>
          </w:rPr>
          <w:fldChar w:fldCharType="end"/>
        </w:r>
      </w:ins>
    </w:p>
    <w:p w:rsidR="00417C6B" w:rsidRDefault="00417C6B" w:rsidP="006B2D46">
      <w:pPr>
        <w:pStyle w:val="Tabladeilustraciones"/>
        <w:tabs>
          <w:tab w:val="right" w:leader="dot" w:pos="8494"/>
        </w:tabs>
        <w:ind w:firstLine="0"/>
        <w:rPr>
          <w:ins w:id="156" w:author="Luis Francisco Pachon Rodriguez" w:date="2019-11-18T11:52:00Z"/>
          <w:noProof/>
        </w:rPr>
      </w:pPr>
      <w:ins w:id="157" w:author="Luis Francisco Pachon Rodriguez" w:date="2019-11-18T11:52:00Z">
        <w:r w:rsidRPr="001D244F">
          <w:rPr>
            <w:rStyle w:val="Hipervnculo"/>
            <w:noProof/>
          </w:rPr>
          <w:fldChar w:fldCharType="begin"/>
        </w:r>
        <w:r w:rsidRPr="001D244F">
          <w:rPr>
            <w:rStyle w:val="Hipervnculo"/>
            <w:noProof/>
          </w:rPr>
          <w:instrText xml:space="preserve"> </w:instrText>
        </w:r>
        <w:r>
          <w:rPr>
            <w:noProof/>
          </w:rPr>
          <w:instrText>HYPERLINK \l "_Toc24970379"</w:instrText>
        </w:r>
        <w:r w:rsidRPr="001D244F">
          <w:rPr>
            <w:rStyle w:val="Hipervnculo"/>
            <w:noProof/>
          </w:rPr>
          <w:instrText xml:space="preserve"> </w:instrText>
        </w:r>
        <w:r w:rsidRPr="001D244F">
          <w:rPr>
            <w:rStyle w:val="Hipervnculo"/>
            <w:noProof/>
          </w:rPr>
          <w:fldChar w:fldCharType="separate"/>
        </w:r>
        <w:r w:rsidRPr="001D244F">
          <w:rPr>
            <w:rStyle w:val="Hipervnculo"/>
            <w:noProof/>
          </w:rPr>
          <w:t>Tabla 8</w:t>
        </w:r>
        <w:r w:rsidRPr="001D244F">
          <w:rPr>
            <w:rStyle w:val="Hipervnculo"/>
            <w:rFonts w:cstheme="minorHAnsi"/>
            <w:noProof/>
          </w:rPr>
          <w:t>: Clasificador del costo</w:t>
        </w:r>
        <w:r>
          <w:rPr>
            <w:noProof/>
            <w:webHidden/>
          </w:rPr>
          <w:tab/>
        </w:r>
        <w:r>
          <w:rPr>
            <w:noProof/>
            <w:webHidden/>
          </w:rPr>
          <w:fldChar w:fldCharType="begin"/>
        </w:r>
        <w:r>
          <w:rPr>
            <w:noProof/>
            <w:webHidden/>
          </w:rPr>
          <w:instrText xml:space="preserve"> PAGEREF _Toc24970379 \h </w:instrText>
        </w:r>
      </w:ins>
      <w:r>
        <w:rPr>
          <w:noProof/>
          <w:webHidden/>
        </w:rPr>
      </w:r>
      <w:r>
        <w:rPr>
          <w:noProof/>
          <w:webHidden/>
        </w:rPr>
        <w:fldChar w:fldCharType="separate"/>
      </w:r>
      <w:ins w:id="158" w:author="Luis Francisco Pachon Rodriguez" w:date="2019-11-18T11:52:00Z">
        <w:r>
          <w:rPr>
            <w:noProof/>
            <w:webHidden/>
          </w:rPr>
          <w:t>68</w:t>
        </w:r>
        <w:r>
          <w:rPr>
            <w:noProof/>
            <w:webHidden/>
          </w:rPr>
          <w:fldChar w:fldCharType="end"/>
        </w:r>
        <w:r w:rsidRPr="001D244F">
          <w:rPr>
            <w:rStyle w:val="Hipervnculo"/>
            <w:noProof/>
          </w:rPr>
          <w:fldChar w:fldCharType="end"/>
        </w:r>
      </w:ins>
    </w:p>
    <w:p w:rsidR="00AB2027" w:rsidRPr="00500656" w:rsidRDefault="00417C6B" w:rsidP="006B2D46">
      <w:pPr>
        <w:ind w:firstLine="0"/>
        <w:rPr>
          <w:lang w:eastAsia="es-ES"/>
        </w:rPr>
      </w:pPr>
      <w:ins w:id="159" w:author="Luis Francisco Pachon Rodriguez" w:date="2019-11-18T11:52:00Z">
        <w:r>
          <w:rPr>
            <w:lang w:eastAsia="es-ES"/>
          </w:rPr>
          <w:fldChar w:fldCharType="end"/>
        </w:r>
      </w:ins>
    </w:p>
    <w:p w:rsidR="00AB2027" w:rsidRPr="00500656" w:rsidRDefault="00AB2027" w:rsidP="00AB2027">
      <w:pPr>
        <w:rPr>
          <w:lang w:eastAsia="es-ES"/>
        </w:rPr>
      </w:pPr>
    </w:p>
    <w:p w:rsidR="00AB2027" w:rsidRPr="00500656" w:rsidRDefault="00AB2027" w:rsidP="00AB2027">
      <w:pPr>
        <w:rPr>
          <w:lang w:eastAsia="es-ES"/>
        </w:rPr>
      </w:pPr>
    </w:p>
    <w:p w:rsidR="00AB2027" w:rsidRPr="00500656" w:rsidRDefault="00AB2027" w:rsidP="00AB2027">
      <w:pPr>
        <w:rPr>
          <w:lang w:eastAsia="es-ES"/>
        </w:rPr>
      </w:pPr>
    </w:p>
    <w:p w:rsidR="00AB2027" w:rsidRPr="00500656" w:rsidRDefault="00AB2027" w:rsidP="00AB2027">
      <w:pPr>
        <w:rPr>
          <w:lang w:eastAsia="es-ES"/>
        </w:rPr>
      </w:pPr>
    </w:p>
    <w:p w:rsidR="00AB2027" w:rsidRPr="00500656" w:rsidRDefault="00AB2027" w:rsidP="00AB2027">
      <w:pPr>
        <w:rPr>
          <w:lang w:eastAsia="es-ES"/>
        </w:rPr>
      </w:pPr>
    </w:p>
    <w:p w:rsidR="00AB2027" w:rsidRPr="00500656" w:rsidRDefault="00AB2027" w:rsidP="00AB2027">
      <w:pPr>
        <w:rPr>
          <w:lang w:eastAsia="es-ES"/>
        </w:rPr>
      </w:pPr>
    </w:p>
    <w:p w:rsidR="00AB2027" w:rsidRPr="00500656" w:rsidRDefault="00AB2027" w:rsidP="00AB2027">
      <w:pPr>
        <w:rPr>
          <w:lang w:eastAsia="es-ES"/>
        </w:rPr>
      </w:pPr>
    </w:p>
    <w:p w:rsidR="00AB2027" w:rsidRPr="00500656" w:rsidRDefault="00AB2027" w:rsidP="00AB2027">
      <w:pPr>
        <w:rPr>
          <w:lang w:eastAsia="es-ES"/>
        </w:rPr>
      </w:pPr>
    </w:p>
    <w:p w:rsidR="00AB2027" w:rsidRPr="00500656" w:rsidRDefault="00AB2027" w:rsidP="00AB2027">
      <w:pPr>
        <w:rPr>
          <w:lang w:eastAsia="es-ES"/>
        </w:rPr>
      </w:pPr>
    </w:p>
    <w:p w:rsidR="00AB2027" w:rsidRPr="00500656" w:rsidRDefault="00AB2027" w:rsidP="00AB2027">
      <w:pPr>
        <w:rPr>
          <w:lang w:eastAsia="es-ES"/>
        </w:rPr>
      </w:pPr>
    </w:p>
    <w:p w:rsidR="00AB2027" w:rsidRPr="00500656" w:rsidRDefault="00AB2027" w:rsidP="00AB2027">
      <w:pPr>
        <w:rPr>
          <w:lang w:eastAsia="es-ES"/>
        </w:rPr>
      </w:pPr>
    </w:p>
    <w:p w:rsidR="00AB2027" w:rsidRPr="00500656" w:rsidRDefault="00AB2027" w:rsidP="00AB2027">
      <w:pPr>
        <w:rPr>
          <w:lang w:eastAsia="es-ES"/>
        </w:rPr>
      </w:pPr>
    </w:p>
    <w:p w:rsidR="00AB2027" w:rsidRPr="00500656" w:rsidRDefault="00AB2027" w:rsidP="00AB2027">
      <w:pPr>
        <w:rPr>
          <w:lang w:eastAsia="es-ES"/>
        </w:rPr>
      </w:pPr>
    </w:p>
    <w:p w:rsidR="00AB2027" w:rsidRPr="00500656" w:rsidRDefault="00AB2027" w:rsidP="00AB2027">
      <w:pPr>
        <w:rPr>
          <w:lang w:eastAsia="es-ES"/>
        </w:rPr>
      </w:pPr>
    </w:p>
    <w:p w:rsidR="00AB2027" w:rsidRPr="00500656" w:rsidRDefault="00AB2027" w:rsidP="00AB2027">
      <w:pPr>
        <w:rPr>
          <w:lang w:eastAsia="es-ES"/>
        </w:rPr>
      </w:pPr>
    </w:p>
    <w:p w:rsidR="00087C8C" w:rsidRPr="00500656" w:rsidRDefault="00087C8C" w:rsidP="00C37C85">
      <w:pPr>
        <w:pStyle w:val="Ttulo1"/>
      </w:pPr>
      <w:bookmarkStart w:id="160" w:name="_Toc20387925"/>
      <w:bookmarkStart w:id="161" w:name="_Toc24968680"/>
      <w:r w:rsidRPr="00500656">
        <w:t>Introducción</w:t>
      </w:r>
      <w:bookmarkEnd w:id="160"/>
      <w:bookmarkEnd w:id="161"/>
    </w:p>
    <w:p w:rsidR="00C37C85" w:rsidRPr="00500656" w:rsidRDefault="00C37C85" w:rsidP="00C37C85">
      <w:pPr>
        <w:rPr>
          <w:lang w:eastAsia="es-ES"/>
        </w:rPr>
      </w:pPr>
    </w:p>
    <w:p w:rsidR="00365C3B" w:rsidRPr="007852DB" w:rsidRDefault="00365C3B">
      <w:pPr>
        <w:rPr>
          <w:ins w:id="162" w:author="Luis Francisco Pachon Rodriguez" w:date="2019-11-06T14:31:00Z"/>
        </w:rPr>
        <w:pPrChange w:id="163" w:author="Luis Francisco Pachon Rodriguez" w:date="2019-11-06T14:31:00Z">
          <w:pPr>
            <w:ind w:right="34"/>
          </w:pPr>
        </w:pPrChange>
      </w:pPr>
      <w:bookmarkStart w:id="164" w:name="_Hlk23945060"/>
      <w:ins w:id="165" w:author="Luis Francisco Pachon Rodriguez" w:date="2019-11-06T14:31:00Z">
        <w:r w:rsidRPr="007852DB">
          <w:t>El ICBF es un establecimiento público descentralizado, con personería jurídica, autonomía administrativa y patrimonio propio, creado mediante la Ley 75 de 1968 y su Decreto reglamentario 2388 de 1979, adscrito al Departamento Administrativo para la Prosperidad Social, mediante Decreto 4156 de 2011, reglamentado por el Decreto 1084 de 2015, que tiene por objeto propender y fortalecer la integración y desarrollo armónico de la familia, proteger a los niños, niñas y adolescentes y garantizarles sus derechos.</w:t>
        </w:r>
      </w:ins>
    </w:p>
    <w:p w:rsidR="00365C3B" w:rsidRPr="007852DB" w:rsidRDefault="00365C3B">
      <w:pPr>
        <w:rPr>
          <w:ins w:id="166" w:author="Luis Francisco Pachon Rodriguez" w:date="2019-11-06T14:31:00Z"/>
        </w:rPr>
        <w:pPrChange w:id="167" w:author="Luis Francisco Pachon Rodriguez" w:date="2019-11-06T14:31:00Z">
          <w:pPr>
            <w:ind w:right="34"/>
          </w:pPr>
        </w:pPrChange>
      </w:pPr>
    </w:p>
    <w:p w:rsidR="00365C3B" w:rsidRPr="007852DB" w:rsidRDefault="00365C3B">
      <w:pPr>
        <w:rPr>
          <w:ins w:id="168" w:author="Luis Francisco Pachon Rodriguez" w:date="2019-11-06T14:31:00Z"/>
        </w:rPr>
        <w:pPrChange w:id="169" w:author="Luis Francisco Pachon Rodriguez" w:date="2019-11-06T14:31:00Z">
          <w:pPr>
            <w:ind w:right="34"/>
          </w:pPr>
        </w:pPrChange>
      </w:pPr>
      <w:ins w:id="170" w:author="Luis Francisco Pachon Rodriguez" w:date="2019-11-06T14:31:00Z">
        <w:r w:rsidRPr="007852DB">
          <w:t>La Constitución de 1991 establece que la Familia, la Sociedad y el Estado tienen la obligación de orientar y proteger a niños, niñas, adolescentes y jóvenes, en el entendido que los derechos de éstos prevalecen sobre los derechos de los demás, a fin de garantizar su desarrollo armónico e integral y el ejercicio pleno de sus derechos.</w:t>
        </w:r>
      </w:ins>
    </w:p>
    <w:p w:rsidR="00365C3B" w:rsidRPr="007852DB" w:rsidRDefault="00365C3B" w:rsidP="00365C3B">
      <w:pPr>
        <w:ind w:right="34"/>
        <w:rPr>
          <w:ins w:id="171" w:author="Luis Francisco Pachon Rodriguez" w:date="2019-11-06T14:31:00Z"/>
          <w:rFonts w:ascii="Arial Narrow" w:hAnsi="Arial Narrow"/>
        </w:rPr>
      </w:pPr>
    </w:p>
    <w:p w:rsidR="00365C3B" w:rsidRPr="007852DB" w:rsidRDefault="00365C3B">
      <w:pPr>
        <w:rPr>
          <w:ins w:id="172" w:author="Luis Francisco Pachon Rodriguez" w:date="2019-11-06T14:31:00Z"/>
        </w:rPr>
        <w:pPrChange w:id="173" w:author="Luis Francisco Pachon Rodriguez" w:date="2019-11-06T14:31:00Z">
          <w:pPr>
            <w:ind w:right="34"/>
          </w:pPr>
        </w:pPrChange>
      </w:pPr>
      <w:ins w:id="174" w:author="Luis Francisco Pachon Rodriguez" w:date="2019-11-06T14:31:00Z">
        <w:r w:rsidRPr="007852DB">
          <w:t>La Constitución en su artículo 44 señala que los derechos de la Infancia son prevalentes y enumera como fundamentales los derechos a “la vida, la integridad física, la salud y la seguridad social, la alimentación equilibrada, su nombre y nacionalidad, tener una familia y no ser separado de ella, el cuidado y amor, la educación y la cultura, la recreación y la libre expresión de su opinión”; a su vez prosigue la normativa en mención estableciendo que los niños y las niñas “serán protegidos contra toda forma de abandono, violencia física o moral, secuestro, venta, abuso sexual, explotación laboral o económica y trabajos riesgosos”.</w:t>
        </w:r>
      </w:ins>
    </w:p>
    <w:p w:rsidR="00365C3B" w:rsidRPr="007852DB" w:rsidRDefault="00365C3B" w:rsidP="00365C3B">
      <w:pPr>
        <w:ind w:right="34"/>
        <w:rPr>
          <w:ins w:id="175" w:author="Luis Francisco Pachon Rodriguez" w:date="2019-11-06T14:31:00Z"/>
          <w:rFonts w:ascii="Arial Narrow" w:hAnsi="Arial Narrow"/>
        </w:rPr>
      </w:pPr>
    </w:p>
    <w:p w:rsidR="00365C3B" w:rsidRDefault="00365C3B" w:rsidP="00365C3B">
      <w:pPr>
        <w:rPr>
          <w:ins w:id="176" w:author="Luis Francisco Pachon Rodriguez" w:date="2019-11-06T14:31:00Z"/>
        </w:rPr>
      </w:pPr>
      <w:ins w:id="177" w:author="Luis Francisco Pachon Rodriguez" w:date="2019-11-06T14:31:00Z">
        <w:r w:rsidRPr="007852DB">
          <w:t xml:space="preserve">La Ley 1098 de 2006, Código de la Infancia y la Adolescencia tiene por finalidad garantizar a los niños, niñas y adolescentes su pleno y armonioso desarrollo para que crezcan en el seno de la familia y de la comunidad, en un ambiente de felicidad, amor y comprensión, para lo cual, dicha disposición establece normas sustantivas y procesales para la protección integral de los niños, niñas y adolescentes, que garanticen el ejercicio de sus derechos y libertades consagrados en los instrumentos internacionales de Derechos </w:t>
        </w:r>
        <w:r w:rsidRPr="007852DB">
          <w:lastRenderedPageBreak/>
          <w:t>Humanos, en la Constitución Política y en las leyes, así como su restablecimiento, en corresponsabilidad de la familia, la sociedad y el Estado.</w:t>
        </w:r>
      </w:ins>
    </w:p>
    <w:p w:rsidR="00365C3B" w:rsidRDefault="00365C3B" w:rsidP="00365C3B">
      <w:pPr>
        <w:rPr>
          <w:ins w:id="178" w:author="Luis Francisco Pachon Rodriguez" w:date="2019-11-06T14:31:00Z"/>
        </w:rPr>
      </w:pPr>
    </w:p>
    <w:p w:rsidR="00743C2F" w:rsidRDefault="00365C3B">
      <w:pPr>
        <w:rPr>
          <w:ins w:id="179" w:author="Luis Francisco Pachon Rodriguez" w:date="2019-12-02T23:10:00Z"/>
          <w:szCs w:val="22"/>
        </w:rPr>
      </w:pPr>
      <w:ins w:id="180" w:author="Luis Francisco Pachon Rodriguez" w:date="2019-11-06T14:31:00Z">
        <w:r>
          <w:rPr>
            <w:szCs w:val="22"/>
          </w:rPr>
          <w:t xml:space="preserve">En ese sentido, </w:t>
        </w:r>
      </w:ins>
      <w:del w:id="181" w:author="Luis Francisco Pachon Rodriguez" w:date="2019-11-06T14:31:00Z">
        <w:r w:rsidR="00913318" w:rsidRPr="00500656" w:rsidDel="00365C3B">
          <w:rPr>
            <w:szCs w:val="22"/>
          </w:rPr>
          <w:delText>E</w:delText>
        </w:r>
      </w:del>
      <w:ins w:id="182" w:author="Luis Francisco Pachon Rodriguez" w:date="2019-11-06T14:31:00Z">
        <w:r>
          <w:rPr>
            <w:szCs w:val="22"/>
          </w:rPr>
          <w:t>e</w:t>
        </w:r>
      </w:ins>
      <w:r w:rsidR="00913318" w:rsidRPr="00500656">
        <w:rPr>
          <w:szCs w:val="22"/>
        </w:rPr>
        <w:t xml:space="preserve">l presente lineamiento técnico </w:t>
      </w:r>
      <w:bookmarkStart w:id="183" w:name="_Hlk493271249"/>
      <w:r w:rsidR="00913318" w:rsidRPr="00500656">
        <w:rPr>
          <w:szCs w:val="22"/>
        </w:rPr>
        <w:t>describe</w:t>
      </w:r>
      <w:ins w:id="184" w:author="Luis Francisco Pachon Rodriguez" w:date="2019-12-02T23:10:00Z">
        <w:r w:rsidR="00743C2F">
          <w:rPr>
            <w:szCs w:val="22"/>
          </w:rPr>
          <w:t>:</w:t>
        </w:r>
      </w:ins>
    </w:p>
    <w:p w:rsidR="00743C2F" w:rsidRDefault="00743C2F">
      <w:pPr>
        <w:rPr>
          <w:ins w:id="185" w:author="Luis Francisco Pachon Rodriguez" w:date="2019-12-02T23:10:00Z"/>
          <w:szCs w:val="22"/>
        </w:rPr>
      </w:pPr>
    </w:p>
    <w:p w:rsidR="00743C2F" w:rsidRDefault="00913318" w:rsidP="00743C2F">
      <w:pPr>
        <w:pStyle w:val="Prrafodelista"/>
        <w:numPr>
          <w:ilvl w:val="0"/>
          <w:numId w:val="54"/>
        </w:numPr>
        <w:rPr>
          <w:ins w:id="186" w:author="Luis Francisco Pachon Rodriguez" w:date="2019-12-02T23:13:00Z"/>
          <w:szCs w:val="22"/>
        </w:rPr>
      </w:pPr>
      <w:del w:id="187" w:author="Luis Francisco Pachon Rodriguez" w:date="2019-12-02T23:10:00Z">
        <w:r w:rsidRPr="005612BE" w:rsidDel="00743C2F">
          <w:rPr>
            <w:szCs w:val="22"/>
          </w:rPr>
          <w:delText xml:space="preserve"> e</w:delText>
        </w:r>
      </w:del>
      <w:ins w:id="188" w:author="Luis Francisco Pachon Rodriguez" w:date="2019-12-02T23:10:00Z">
        <w:r w:rsidR="00743C2F">
          <w:rPr>
            <w:szCs w:val="22"/>
          </w:rPr>
          <w:t>E</w:t>
        </w:r>
      </w:ins>
      <w:r w:rsidRPr="005612BE">
        <w:rPr>
          <w:szCs w:val="22"/>
        </w:rPr>
        <w:t xml:space="preserve">l modelo </w:t>
      </w:r>
      <w:del w:id="189" w:author="Luis Francisco Pachon Rodriguez" w:date="2019-12-02T23:12:00Z">
        <w:r w:rsidRPr="005612BE" w:rsidDel="00743C2F">
          <w:rPr>
            <w:szCs w:val="22"/>
          </w:rPr>
          <w:delText xml:space="preserve">para la </w:delText>
        </w:r>
      </w:del>
      <w:ins w:id="190" w:author="Luis Francisco Pachon Rodriguez" w:date="2019-12-02T23:12:00Z">
        <w:r w:rsidR="00743C2F">
          <w:rPr>
            <w:szCs w:val="22"/>
          </w:rPr>
          <w:t xml:space="preserve">de </w:t>
        </w:r>
      </w:ins>
      <w:r w:rsidRPr="005612BE">
        <w:rPr>
          <w:szCs w:val="22"/>
        </w:rPr>
        <w:t xml:space="preserve">atención </w:t>
      </w:r>
      <w:del w:id="191" w:author="Luis Francisco Pachon Rodriguez" w:date="2019-11-06T14:10:00Z">
        <w:r w:rsidRPr="005612BE" w:rsidDel="002853CD">
          <w:rPr>
            <w:szCs w:val="22"/>
          </w:rPr>
          <w:delText xml:space="preserve">de </w:delText>
        </w:r>
      </w:del>
      <w:ins w:id="192" w:author="Luis Francisco Pachon Rodriguez" w:date="2019-11-06T14:10:00Z">
        <w:r w:rsidR="002853CD" w:rsidRPr="005612BE">
          <w:rPr>
            <w:szCs w:val="22"/>
          </w:rPr>
          <w:t xml:space="preserve">para </w:t>
        </w:r>
      </w:ins>
      <w:ins w:id="193" w:author="Luis Francisco Pachon Rodriguez" w:date="2019-12-02T23:12:00Z">
        <w:r w:rsidR="00743C2F" w:rsidRPr="00743C2F">
          <w:rPr>
            <w:szCs w:val="22"/>
            <w:rPrChange w:id="194" w:author="Luis Francisco Pachon Rodriguez" w:date="2019-12-02T23:12:00Z">
              <w:rPr>
                <w:sz w:val="20"/>
                <w:szCs w:val="20"/>
              </w:rPr>
            </w:rPrChange>
          </w:rPr>
          <w:t>la preparación para la vida autónoma e independiente</w:t>
        </w:r>
        <w:r w:rsidR="00743C2F" w:rsidRPr="00743C2F">
          <w:rPr>
            <w:szCs w:val="22"/>
          </w:rPr>
          <w:t xml:space="preserve"> </w:t>
        </w:r>
      </w:ins>
      <w:ins w:id="195" w:author="Luis Francisco Pachon Rodriguez" w:date="2019-12-02T23:13:00Z">
        <w:r w:rsidR="00743C2F">
          <w:rPr>
            <w:szCs w:val="22"/>
          </w:rPr>
          <w:t xml:space="preserve">de </w:t>
        </w:r>
      </w:ins>
      <w:ins w:id="196" w:author="Luis Francisco Pachon Rodriguez" w:date="2019-11-06T14:10:00Z">
        <w:r w:rsidR="002853CD" w:rsidRPr="005612BE">
          <w:rPr>
            <w:szCs w:val="22"/>
          </w:rPr>
          <w:t xml:space="preserve">los </w:t>
        </w:r>
      </w:ins>
      <w:r w:rsidRPr="005612BE">
        <w:rPr>
          <w:szCs w:val="22"/>
        </w:rPr>
        <w:t>niños, niñas, adolescentes y jóvenes, desde los 6 años en adelante,</w:t>
      </w:r>
      <w:ins w:id="197" w:author="Luis Francisco Pachon Rodriguez" w:date="2019-11-06T14:08:00Z">
        <w:r w:rsidR="002853CD" w:rsidRPr="005612BE">
          <w:rPr>
            <w:szCs w:val="22"/>
          </w:rPr>
          <w:t xml:space="preserve"> con</w:t>
        </w:r>
      </w:ins>
      <w:ins w:id="198" w:author="Luis Francisco Pachon Rodriguez" w:date="2019-11-06T14:09:00Z">
        <w:r w:rsidR="002853CD" w:rsidRPr="005612BE">
          <w:rPr>
            <w:szCs w:val="22"/>
          </w:rPr>
          <w:t xml:space="preserve"> o sin discapacidad</w:t>
        </w:r>
      </w:ins>
      <w:ins w:id="199" w:author="Luis Francisco Pachon Rodriguez" w:date="2019-11-06T14:10:00Z">
        <w:r w:rsidR="002853CD" w:rsidRPr="005612BE">
          <w:rPr>
            <w:szCs w:val="22"/>
          </w:rPr>
          <w:t xml:space="preserve">, </w:t>
        </w:r>
      </w:ins>
      <w:ins w:id="200" w:author="Luis Francisco Pachon Rodriguez" w:date="2019-11-06T14:13:00Z">
        <w:r w:rsidR="002853CD" w:rsidRPr="005612BE">
          <w:rPr>
            <w:szCs w:val="22"/>
          </w:rPr>
          <w:t>de cu</w:t>
        </w:r>
      </w:ins>
      <w:ins w:id="201" w:author="Luis Francisco Pachon Rodriguez" w:date="2019-11-06T14:14:00Z">
        <w:r w:rsidR="002853CD" w:rsidRPr="005612BE">
          <w:rPr>
            <w:szCs w:val="22"/>
          </w:rPr>
          <w:t xml:space="preserve">alquier tipo de procedencia </w:t>
        </w:r>
      </w:ins>
      <w:ins w:id="202" w:author="Luis Francisco Pachon Rodriguez" w:date="2019-11-06T14:40:00Z">
        <w:r w:rsidR="00333DFF" w:rsidRPr="005612BE">
          <w:rPr>
            <w:szCs w:val="22"/>
          </w:rPr>
          <w:t>étnica</w:t>
        </w:r>
      </w:ins>
      <w:ins w:id="203" w:author="Luis Francisco Pachon Rodriguez" w:date="2019-11-06T14:24:00Z">
        <w:r w:rsidR="00B00E31" w:rsidRPr="005612BE">
          <w:rPr>
            <w:szCs w:val="22"/>
          </w:rPr>
          <w:t>,</w:t>
        </w:r>
      </w:ins>
      <w:ins w:id="204" w:author="Luis Francisco Pachon Rodriguez" w:date="2019-11-06T14:40:00Z">
        <w:r w:rsidR="00333DFF" w:rsidRPr="005612BE">
          <w:rPr>
            <w:szCs w:val="22"/>
          </w:rPr>
          <w:t xml:space="preserve"> religión,</w:t>
        </w:r>
      </w:ins>
      <w:ins w:id="205" w:author="Luis Francisco Pachon Rodriguez" w:date="2019-11-06T14:33:00Z">
        <w:r w:rsidR="00365C3B" w:rsidRPr="005612BE">
          <w:rPr>
            <w:szCs w:val="22"/>
          </w:rPr>
          <w:t xml:space="preserve"> género o identidad sexual,</w:t>
        </w:r>
      </w:ins>
      <w:ins w:id="206" w:author="Luis Francisco Pachon Rodriguez" w:date="2019-11-06T14:14:00Z">
        <w:r w:rsidR="002853CD" w:rsidRPr="005612BE">
          <w:rPr>
            <w:szCs w:val="22"/>
          </w:rPr>
          <w:t xml:space="preserve"> </w:t>
        </w:r>
      </w:ins>
      <w:del w:id="207" w:author="Luis Francisco Pachon Rodriguez" w:date="2019-11-06T14:10:00Z">
        <w:r w:rsidRPr="005612BE" w:rsidDel="002853CD">
          <w:rPr>
            <w:szCs w:val="22"/>
          </w:rPr>
          <w:delText xml:space="preserve"> </w:delText>
        </w:r>
      </w:del>
      <w:r w:rsidRPr="005612BE">
        <w:rPr>
          <w:szCs w:val="22"/>
        </w:rPr>
        <w:t xml:space="preserve">que estén </w:t>
      </w:r>
      <w:r w:rsidR="00D12A8F" w:rsidRPr="005612BE">
        <w:rPr>
          <w:szCs w:val="22"/>
        </w:rPr>
        <w:t>en</w:t>
      </w:r>
      <w:r w:rsidRPr="005612BE">
        <w:rPr>
          <w:szCs w:val="22"/>
        </w:rPr>
        <w:t xml:space="preserve"> alguno de los siguientes procesos: a). Proceso Administrativo de Restablecimiento de Derechos – PARD,</w:t>
      </w:r>
      <w:r w:rsidR="002A4958" w:rsidRPr="005612BE">
        <w:rPr>
          <w:szCs w:val="22"/>
        </w:rPr>
        <w:t xml:space="preserve"> </w:t>
      </w:r>
      <w:r w:rsidR="002A4958" w:rsidRPr="00500656">
        <w:rPr>
          <w:lang w:eastAsia="es-ES"/>
        </w:rPr>
        <w:t>o b). Proceso de Restablecimiento en Administración de Justicia – SRPA,</w:t>
      </w:r>
      <w:r w:rsidRPr="005612BE">
        <w:rPr>
          <w:szCs w:val="22"/>
        </w:rPr>
        <w:t xml:space="preserve"> teniendo en cuenta las líneas de acción de la iniciativa “Alianza Estratégicas y Proyecto Sueños” (en adelante AEPS) de la Dirección de </w:t>
      </w:r>
      <w:r w:rsidR="00892CF0" w:rsidRPr="005612BE">
        <w:rPr>
          <w:szCs w:val="22"/>
        </w:rPr>
        <w:t>P</w:t>
      </w:r>
      <w:r w:rsidRPr="005612BE">
        <w:rPr>
          <w:szCs w:val="22"/>
        </w:rPr>
        <w:t xml:space="preserve">rotección del ICBF. </w:t>
      </w:r>
    </w:p>
    <w:p w:rsidR="00913318" w:rsidRPr="005612BE" w:rsidRDefault="00913318">
      <w:pPr>
        <w:pStyle w:val="Prrafodelista"/>
        <w:numPr>
          <w:ilvl w:val="0"/>
          <w:numId w:val="54"/>
        </w:numPr>
        <w:rPr>
          <w:szCs w:val="22"/>
        </w:rPr>
        <w:pPrChange w:id="208" w:author="Luis Francisco Pachon Rodriguez" w:date="2019-12-02T23:10:00Z">
          <w:pPr/>
        </w:pPrChange>
      </w:pPr>
      <w:del w:id="209" w:author="Luis Francisco Pachon Rodriguez" w:date="2019-12-02T23:13:00Z">
        <w:r w:rsidRPr="005612BE" w:rsidDel="00743C2F">
          <w:rPr>
            <w:szCs w:val="22"/>
          </w:rPr>
          <w:delText>En esa medida, se señalan l</w:delText>
        </w:r>
      </w:del>
      <w:ins w:id="210" w:author="Luis Francisco Pachon Rodriguez" w:date="2019-12-02T23:13:00Z">
        <w:r w:rsidR="00743C2F">
          <w:rPr>
            <w:szCs w:val="22"/>
          </w:rPr>
          <w:t>L</w:t>
        </w:r>
      </w:ins>
      <w:r w:rsidRPr="005612BE">
        <w:rPr>
          <w:szCs w:val="22"/>
        </w:rPr>
        <w:t xml:space="preserve">as características generales, específicas y técnicas del modelo y la modalidad de Casa Universitaria. </w:t>
      </w:r>
    </w:p>
    <w:bookmarkEnd w:id="164"/>
    <w:bookmarkEnd w:id="183"/>
    <w:p w:rsidR="00913318" w:rsidRPr="00500656" w:rsidRDefault="00913318" w:rsidP="00913318">
      <w:pPr>
        <w:rPr>
          <w:szCs w:val="22"/>
        </w:rPr>
      </w:pPr>
    </w:p>
    <w:p w:rsidR="00913318" w:rsidRPr="00500656" w:rsidRDefault="00913318">
      <w:r w:rsidRPr="00500656">
        <w:t xml:space="preserve">Para la implementación del presente lineamiento debe tenerse en cuenta: el lineamiento técnico administrativos de ruta de actuaciones para el restablecimiento de derechos de niños, niñas y adolescentes con sus derechos inobservados, amenazados o vulnerados;  el lineamiento técnico del modelo para la atención de los niños, las niñas y adolescentes con derechos </w:t>
      </w:r>
      <w:del w:id="211" w:author="Luis Francisco Pachon Rodriguez" w:date="2019-12-05T17:24:00Z">
        <w:r w:rsidRPr="00500656" w:rsidDel="00DA70DB">
          <w:delText xml:space="preserve">inobservados, </w:delText>
        </w:r>
      </w:del>
      <w:r w:rsidRPr="00500656">
        <w:t xml:space="preserve">amenazados </w:t>
      </w:r>
      <w:ins w:id="212" w:author="Luis Francisco Pachon Rodriguez" w:date="2019-12-05T17:24:00Z">
        <w:r w:rsidR="00DA70DB">
          <w:t>y/</w:t>
        </w:r>
      </w:ins>
      <w:r w:rsidRPr="00500656">
        <w:t>o vulnerados; el lineamiento técnico de modalidades para la atención de niños, niñas y adolescentes, con derechos</w:t>
      </w:r>
      <w:del w:id="213" w:author="Luis Francisco Pachon Rodriguez" w:date="2019-12-05T17:25:00Z">
        <w:r w:rsidRPr="00500656" w:rsidDel="00DA70DB">
          <w:delText xml:space="preserve"> inobservados, </w:delText>
        </w:r>
      </w:del>
      <w:ins w:id="214" w:author="Luis Francisco Pachon Rodriguez" w:date="2019-12-05T17:25:00Z">
        <w:r w:rsidR="00DA70DB">
          <w:t xml:space="preserve"> </w:t>
        </w:r>
      </w:ins>
      <w:r w:rsidRPr="00500656">
        <w:t xml:space="preserve">amenazados </w:t>
      </w:r>
      <w:ins w:id="215" w:author="Luis Francisco Pachon Rodriguez" w:date="2019-12-05T17:25:00Z">
        <w:r w:rsidR="00DA70DB">
          <w:t>y/</w:t>
        </w:r>
      </w:ins>
      <w:r w:rsidRPr="00500656">
        <w:t>o vulnerados</w:t>
      </w:r>
      <w:ins w:id="216" w:author="Luis Francisco Pachon Rodriguez" w:date="2019-12-05T17:25:00Z">
        <w:r w:rsidR="00DA70DB">
          <w:t>;</w:t>
        </w:r>
      </w:ins>
      <w:del w:id="217" w:author="Luis Francisco Pachon Rodriguez" w:date="2019-12-05T17:25:00Z">
        <w:r w:rsidRPr="00500656" w:rsidDel="00DA70DB">
          <w:delText>,</w:delText>
        </w:r>
      </w:del>
      <w:r w:rsidRPr="00500656">
        <w:t xml:space="preserve"> el  lineamiento modelo de atención para adolescentes y jóvenes en conflicto con la ley</w:t>
      </w:r>
      <w:r w:rsidR="00892CF0" w:rsidRPr="00500656">
        <w:t xml:space="preserve"> </w:t>
      </w:r>
      <w:r w:rsidRPr="00500656">
        <w:t>-</w:t>
      </w:r>
      <w:r w:rsidR="00892CF0" w:rsidRPr="00500656">
        <w:t xml:space="preserve"> </w:t>
      </w:r>
      <w:r w:rsidRPr="00500656">
        <w:t xml:space="preserve">SRPA; el  lineamiento de medidas complementarias y/o de restablecimiento en administración de justicia; y el lineamiento de </w:t>
      </w:r>
      <w:r w:rsidR="00892CF0" w:rsidRPr="00500656">
        <w:t>s</w:t>
      </w:r>
      <w:r w:rsidRPr="00500656">
        <w:t>ervicios para medidas y sanciones del proceso Judicial SRPA</w:t>
      </w:r>
      <w:r w:rsidR="00892CF0" w:rsidRPr="00500656">
        <w:t>. Estos</w:t>
      </w:r>
      <w:r w:rsidRPr="00500656">
        <w:t xml:space="preserve"> definen los modelos de atención, las medidas de restablecimiento de derechos y las modalidades establecidas por el ICBF para la atención de los niños, las niñas o los adolescentes con derechos </w:t>
      </w:r>
      <w:del w:id="218" w:author="Luis Francisco Pachon Rodriguez" w:date="2019-12-05T17:31:00Z">
        <w:r w:rsidRPr="00500656" w:rsidDel="002E4BB5">
          <w:delText xml:space="preserve">inobservados, </w:delText>
        </w:r>
      </w:del>
      <w:r w:rsidRPr="00500656">
        <w:t xml:space="preserve">amenazados </w:t>
      </w:r>
      <w:ins w:id="219" w:author="Luis Francisco Pachon Rodriguez" w:date="2019-12-05T17:31:00Z">
        <w:r w:rsidR="002E4BB5">
          <w:t>y/</w:t>
        </w:r>
      </w:ins>
      <w:r w:rsidRPr="00500656">
        <w:t xml:space="preserve">o vulnerados, así como para los jóvenes en conflicto con la ley vinculados al Sistema de Responsabilidad Penal para Adolescentes (SRPA). </w:t>
      </w:r>
    </w:p>
    <w:p w:rsidR="00913318" w:rsidRPr="00500656" w:rsidRDefault="00913318" w:rsidP="00913318">
      <w:pPr>
        <w:rPr>
          <w:szCs w:val="22"/>
        </w:rPr>
      </w:pPr>
    </w:p>
    <w:p w:rsidR="00913318" w:rsidRPr="00500656" w:rsidRDefault="00913318" w:rsidP="00913318">
      <w:pPr>
        <w:rPr>
          <w:szCs w:val="22"/>
        </w:rPr>
      </w:pPr>
      <w:r w:rsidRPr="00500656">
        <w:rPr>
          <w:szCs w:val="22"/>
        </w:rPr>
        <w:t>En términos generales el presente lineamiento tiene la siguiente estructura:</w:t>
      </w:r>
    </w:p>
    <w:p w:rsidR="00913318" w:rsidRPr="00500656" w:rsidRDefault="00913318" w:rsidP="00913318">
      <w:pPr>
        <w:rPr>
          <w:szCs w:val="22"/>
        </w:rPr>
      </w:pPr>
    </w:p>
    <w:p w:rsidR="00913318" w:rsidRPr="00500656" w:rsidRDefault="00913318" w:rsidP="00913318">
      <w:pPr>
        <w:rPr>
          <w:szCs w:val="22"/>
        </w:rPr>
      </w:pPr>
      <w:r w:rsidRPr="00500656">
        <w:rPr>
          <w:szCs w:val="22"/>
        </w:rPr>
        <w:t xml:space="preserve">El primer capítulo define la justificación en términos de algunas </w:t>
      </w:r>
      <w:r w:rsidR="00D12A8F" w:rsidRPr="00500656">
        <w:rPr>
          <w:szCs w:val="22"/>
        </w:rPr>
        <w:t xml:space="preserve">obligaciones y </w:t>
      </w:r>
      <w:r w:rsidRPr="00500656">
        <w:rPr>
          <w:szCs w:val="22"/>
        </w:rPr>
        <w:t xml:space="preserve">necesidades del Estado para atender </w:t>
      </w:r>
      <w:r w:rsidR="00892CF0" w:rsidRPr="00500656">
        <w:rPr>
          <w:szCs w:val="22"/>
        </w:rPr>
        <w:t xml:space="preserve">a </w:t>
      </w:r>
      <w:r w:rsidRPr="00500656">
        <w:rPr>
          <w:szCs w:val="22"/>
        </w:rPr>
        <w:t>la población</w:t>
      </w:r>
      <w:r w:rsidR="00D12A8F" w:rsidRPr="00500656">
        <w:rPr>
          <w:szCs w:val="22"/>
        </w:rPr>
        <w:t xml:space="preserve"> atendida</w:t>
      </w:r>
      <w:r w:rsidRPr="00500656">
        <w:rPr>
          <w:szCs w:val="22"/>
        </w:rPr>
        <w:t xml:space="preserve"> </w:t>
      </w:r>
      <w:r w:rsidR="00D12A8F" w:rsidRPr="00500656">
        <w:rPr>
          <w:szCs w:val="22"/>
        </w:rPr>
        <w:t xml:space="preserve">en los servicios de </w:t>
      </w:r>
      <w:r w:rsidRPr="00500656">
        <w:rPr>
          <w:szCs w:val="22"/>
        </w:rPr>
        <w:t>protección del ICBF</w:t>
      </w:r>
      <w:r w:rsidR="00892CF0" w:rsidRPr="00500656">
        <w:rPr>
          <w:szCs w:val="22"/>
        </w:rPr>
        <w:t>. Es así como</w:t>
      </w:r>
      <w:r w:rsidRPr="00500656">
        <w:rPr>
          <w:szCs w:val="22"/>
        </w:rPr>
        <w:t xml:space="preserve">, para abordar dichos fenómenos, se crea la iniciativa de AEPS que atienda lo relacionado con desarrollo y fortalecimiento de herramientas para que los </w:t>
      </w:r>
      <w:r w:rsidR="002A4958" w:rsidRPr="00500656">
        <w:rPr>
          <w:szCs w:val="22"/>
        </w:rPr>
        <w:t xml:space="preserve">niños, niñas, adolescentes y jóvenes </w:t>
      </w:r>
      <w:r w:rsidRPr="00500656">
        <w:rPr>
          <w:szCs w:val="22"/>
        </w:rPr>
        <w:t>puedan materializar su proyecto de vida, de manera autónoma y corresponsables con su contexto. En este apartado se mencionan las líneas de acción y los objetivos de la iniciativa AEPS.</w:t>
      </w:r>
    </w:p>
    <w:p w:rsidR="00913318" w:rsidRPr="00500656" w:rsidRDefault="00913318" w:rsidP="00913318">
      <w:pPr>
        <w:rPr>
          <w:szCs w:val="22"/>
        </w:rPr>
      </w:pPr>
    </w:p>
    <w:p w:rsidR="00913318" w:rsidRPr="00500656" w:rsidRDefault="00913318" w:rsidP="00913318">
      <w:pPr>
        <w:rPr>
          <w:szCs w:val="22"/>
        </w:rPr>
      </w:pPr>
      <w:r w:rsidRPr="00500656">
        <w:rPr>
          <w:szCs w:val="22"/>
        </w:rPr>
        <w:t xml:space="preserve">La segunda y tercera parte señala aquellos conceptos, enfoques y normas (del plano nacional e internacional) que sustentan el documento, tanto en lo concerniente a la atención para el desarrollo de potencialidades (en el marco de las modalidades de atención), como de la modalidad de Casa Universitaria.  </w:t>
      </w:r>
    </w:p>
    <w:p w:rsidR="00913318" w:rsidRPr="00500656" w:rsidRDefault="00913318" w:rsidP="00913318">
      <w:pPr>
        <w:rPr>
          <w:szCs w:val="22"/>
        </w:rPr>
      </w:pPr>
    </w:p>
    <w:p w:rsidR="00913318" w:rsidRPr="00500656" w:rsidRDefault="00913318" w:rsidP="00913318">
      <w:pPr>
        <w:rPr>
          <w:szCs w:val="22"/>
        </w:rPr>
      </w:pPr>
      <w:r w:rsidRPr="00500656">
        <w:rPr>
          <w:szCs w:val="22"/>
        </w:rPr>
        <w:t xml:space="preserve">La cuarta parte señala el proceso de atención para la generación y fortalecimiento de habilidades y competencias de los niños, niñas, adolescentes y jóvenes del sistema de protección, en la formulación y desarrollo de su sentido y proyecto de vida. Aquí se establece la población objetivo, se mencionan los componentes y se detallan dos líneas de acción de AEPS: </w:t>
      </w:r>
      <w:r w:rsidR="002A4958" w:rsidRPr="00500656">
        <w:rPr>
          <w:szCs w:val="22"/>
        </w:rPr>
        <w:t>por un lado</w:t>
      </w:r>
      <w:r w:rsidR="00892CF0" w:rsidRPr="00500656">
        <w:rPr>
          <w:szCs w:val="22"/>
        </w:rPr>
        <w:t>,</w:t>
      </w:r>
      <w:r w:rsidR="002A4958" w:rsidRPr="00500656">
        <w:rPr>
          <w:szCs w:val="22"/>
        </w:rPr>
        <w:t xml:space="preserve"> el diseño e implementación de intervenciones </w:t>
      </w:r>
      <w:r w:rsidR="00892CF0" w:rsidRPr="00500656">
        <w:rPr>
          <w:szCs w:val="22"/>
        </w:rPr>
        <w:t xml:space="preserve">desde los componentes descritos </w:t>
      </w:r>
      <w:r w:rsidR="002A4958" w:rsidRPr="00500656">
        <w:rPr>
          <w:szCs w:val="22"/>
        </w:rPr>
        <w:t xml:space="preserve">(que son complementarias a las realizadas por el operador), para desarrollar potencialidades </w:t>
      </w:r>
      <w:r w:rsidR="00892CF0" w:rsidRPr="00500656">
        <w:rPr>
          <w:szCs w:val="22"/>
        </w:rPr>
        <w:t xml:space="preserve">(competencias, habilidades, destrezas) </w:t>
      </w:r>
      <w:r w:rsidR="002A4958" w:rsidRPr="00500656">
        <w:rPr>
          <w:szCs w:val="22"/>
        </w:rPr>
        <w:t xml:space="preserve">de la población del sistema de protección; </w:t>
      </w:r>
      <w:r w:rsidRPr="00500656">
        <w:rPr>
          <w:szCs w:val="22"/>
        </w:rPr>
        <w:t xml:space="preserve">y </w:t>
      </w:r>
      <w:r w:rsidR="002A4958" w:rsidRPr="00500656">
        <w:rPr>
          <w:szCs w:val="22"/>
        </w:rPr>
        <w:t xml:space="preserve">por otra parte, </w:t>
      </w:r>
      <w:r w:rsidRPr="00500656">
        <w:rPr>
          <w:szCs w:val="22"/>
        </w:rPr>
        <w:t xml:space="preserve">la línea metodológica para abordar los temas asociados a sentido y proyecto de vida, en el marco de los modelos de atención del sistema de protección. </w:t>
      </w:r>
    </w:p>
    <w:p w:rsidR="00913318" w:rsidRPr="00500656" w:rsidRDefault="00913318" w:rsidP="00913318">
      <w:pPr>
        <w:rPr>
          <w:szCs w:val="22"/>
        </w:rPr>
      </w:pPr>
    </w:p>
    <w:p w:rsidR="00913318" w:rsidRPr="00500656" w:rsidRDefault="00913318" w:rsidP="00913318">
      <w:pPr>
        <w:rPr>
          <w:szCs w:val="22"/>
        </w:rPr>
      </w:pPr>
      <w:r w:rsidRPr="00500656">
        <w:rPr>
          <w:szCs w:val="22"/>
        </w:rPr>
        <w:t xml:space="preserve">La quinta sección del documento </w:t>
      </w:r>
      <w:r w:rsidR="00C37C85" w:rsidRPr="00500656">
        <w:rPr>
          <w:szCs w:val="22"/>
        </w:rPr>
        <w:t>especifica</w:t>
      </w:r>
      <w:r w:rsidRPr="00500656">
        <w:rPr>
          <w:szCs w:val="22"/>
        </w:rPr>
        <w:t xml:space="preserve"> las acciones orientadoras y de gestión, en línea con la metodología planteada en el capítulo anterior, que el operador debe realizar.</w:t>
      </w:r>
    </w:p>
    <w:p w:rsidR="00913318" w:rsidRPr="00500656" w:rsidRDefault="00913318" w:rsidP="00913318">
      <w:pPr>
        <w:rPr>
          <w:szCs w:val="22"/>
        </w:rPr>
      </w:pPr>
    </w:p>
    <w:p w:rsidR="00913318" w:rsidRPr="00500656" w:rsidRDefault="00913318" w:rsidP="00913318">
      <w:pPr>
        <w:rPr>
          <w:lang w:eastAsia="es-ES"/>
        </w:rPr>
      </w:pPr>
      <w:r w:rsidRPr="00500656">
        <w:rPr>
          <w:szCs w:val="22"/>
        </w:rPr>
        <w:t xml:space="preserve">Por </w:t>
      </w:r>
      <w:r w:rsidR="00C37C85" w:rsidRPr="00500656">
        <w:rPr>
          <w:szCs w:val="22"/>
        </w:rPr>
        <w:t>ú</w:t>
      </w:r>
      <w:r w:rsidRPr="00500656">
        <w:rPr>
          <w:szCs w:val="22"/>
        </w:rPr>
        <w:t>ltimo</w:t>
      </w:r>
      <w:r w:rsidR="00C37C85" w:rsidRPr="00500656">
        <w:rPr>
          <w:szCs w:val="22"/>
        </w:rPr>
        <w:t>,</w:t>
      </w:r>
      <w:r w:rsidRPr="00500656">
        <w:rPr>
          <w:szCs w:val="22"/>
        </w:rPr>
        <w:t xml:space="preserve"> se detalla las características y criterios para la ejecución de la modalidad de Casa Universitaria, iniciativa estratégica de la Dirección de Protección, para acompañar a los adolescente y jóvenes, con declaratoria de adoptabilidad o del SRPA, en su tr</w:t>
      </w:r>
      <w:r w:rsidR="00C37C85" w:rsidRPr="00500656">
        <w:rPr>
          <w:szCs w:val="22"/>
        </w:rPr>
        <w:t>á</w:t>
      </w:r>
      <w:r w:rsidRPr="00500656">
        <w:rPr>
          <w:szCs w:val="22"/>
        </w:rPr>
        <w:t>nsito a la vida autónoma e independiente.</w:t>
      </w:r>
    </w:p>
    <w:p w:rsidR="00E36AD9" w:rsidRPr="00500656" w:rsidRDefault="00E36AD9" w:rsidP="00E36AD9">
      <w:pPr>
        <w:pStyle w:val="Ttulo1"/>
        <w:numPr>
          <w:ilvl w:val="0"/>
          <w:numId w:val="0"/>
        </w:numPr>
        <w:ind w:left="720"/>
      </w:pPr>
    </w:p>
    <w:p w:rsidR="00E36AD9" w:rsidRPr="00500656" w:rsidRDefault="00E36AD9" w:rsidP="00E36AD9">
      <w:pPr>
        <w:pStyle w:val="Ttulo1"/>
      </w:pPr>
      <w:bookmarkStart w:id="220" w:name="_Ref20328996"/>
      <w:bookmarkStart w:id="221" w:name="_Toc20387500"/>
      <w:bookmarkStart w:id="222" w:name="_Toc20387926"/>
      <w:bookmarkStart w:id="223" w:name="_Toc24968681"/>
      <w:r w:rsidRPr="00500656">
        <w:t>Justificación</w:t>
      </w:r>
      <w:bookmarkEnd w:id="220"/>
      <w:bookmarkEnd w:id="221"/>
      <w:bookmarkEnd w:id="222"/>
      <w:bookmarkEnd w:id="223"/>
    </w:p>
    <w:p w:rsidR="00E36AD9" w:rsidRPr="00500656" w:rsidRDefault="00E36AD9" w:rsidP="00E36AD9">
      <w:pPr>
        <w:rPr>
          <w:lang w:eastAsia="es-ES"/>
        </w:rPr>
      </w:pPr>
    </w:p>
    <w:p w:rsidR="00E36AD9" w:rsidRPr="00500656" w:rsidRDefault="00E36AD9" w:rsidP="00E36AD9">
      <w:r w:rsidRPr="00500656">
        <w:t>Hoy en día</w:t>
      </w:r>
      <w:r w:rsidR="007B3AC9" w:rsidRPr="00500656">
        <w:t>,</w:t>
      </w:r>
      <w:r w:rsidRPr="00500656">
        <w:t xml:space="preserve"> los niños, niñas, adolescentes y jóvenes </w:t>
      </w:r>
      <w:r w:rsidR="00D12A8F" w:rsidRPr="00500656">
        <w:t xml:space="preserve">atraviesan </w:t>
      </w:r>
      <w:r w:rsidRPr="00500656">
        <w:t>por distintas situaciones y condiciones que complejiza</w:t>
      </w:r>
      <w:r w:rsidR="002973B7" w:rsidRPr="00500656">
        <w:t>n</w:t>
      </w:r>
      <w:r w:rsidRPr="00500656">
        <w:t xml:space="preserve"> su desarrollo integral y su inclusión dentro del tejido social donde se desenvuelven. </w:t>
      </w:r>
    </w:p>
    <w:p w:rsidR="00E36AD9" w:rsidRPr="00500656" w:rsidRDefault="00E36AD9" w:rsidP="00E36AD9"/>
    <w:p w:rsidR="00E36AD9" w:rsidRPr="00500656" w:rsidRDefault="002973B7" w:rsidP="00E36AD9">
      <w:r w:rsidRPr="00500656">
        <w:t>A pesar de contar con</w:t>
      </w:r>
      <w:r w:rsidR="00E36AD9" w:rsidRPr="00500656">
        <w:t xml:space="preserve"> políticas, estrategias y actores que intervienen sobre los temas asociados a la prevención y protección integral de la primera infancia, la niñez y la adolescencia, a</w:t>
      </w:r>
      <w:r w:rsidR="00D12A8F" w:rsidRPr="00500656">
        <w:t>ú</w:t>
      </w:r>
      <w:r w:rsidR="00E36AD9" w:rsidRPr="00500656">
        <w:t>n se presentan fenómenos que deben ser abordados de maneras innovadoras y pertinentes, que integren intervenciones intersectoriales e interseccionales que posibiliten tener un alcance y una perspectiva holística de las realidades que</w:t>
      </w:r>
      <w:r w:rsidRPr="00500656">
        <w:t xml:space="preserve"> se viven</w:t>
      </w:r>
      <w:r w:rsidR="00E36AD9" w:rsidRPr="00500656">
        <w:t xml:space="preserve"> y </w:t>
      </w:r>
      <w:r w:rsidRPr="00500656">
        <w:t xml:space="preserve">se </w:t>
      </w:r>
      <w:r w:rsidR="00E36AD9" w:rsidRPr="00500656">
        <w:t>constru</w:t>
      </w:r>
      <w:r w:rsidRPr="00500656">
        <w:t>yen</w:t>
      </w:r>
      <w:r w:rsidR="00E36AD9" w:rsidRPr="00500656">
        <w:t xml:space="preserve"> a diario. </w:t>
      </w:r>
    </w:p>
    <w:p w:rsidR="00E36AD9" w:rsidRPr="00500656" w:rsidRDefault="00E36AD9" w:rsidP="00E36AD9"/>
    <w:p w:rsidR="00E36AD9" w:rsidRPr="00500656" w:rsidRDefault="00E36AD9" w:rsidP="00E36AD9">
      <w:r w:rsidRPr="00500656">
        <w:t xml:space="preserve">Uno de esos fenómenos tiene que ver con la atención y </w:t>
      </w:r>
      <w:r w:rsidR="002B3853" w:rsidRPr="00500656">
        <w:t xml:space="preserve">el </w:t>
      </w:r>
      <w:r w:rsidRPr="00500656">
        <w:t xml:space="preserve">egreso de los niños, niñas, adolescentes y jóvenes de los servicios de protección del ICBF. Como lo </w:t>
      </w:r>
      <w:r w:rsidRPr="00500656">
        <w:lastRenderedPageBreak/>
        <w:t>señala Bernal (2016) en su trabajo</w:t>
      </w:r>
      <w:r w:rsidRPr="00500656">
        <w:rPr>
          <w:rStyle w:val="Refdenotaalpie"/>
        </w:rPr>
        <w:footnoteReference w:id="1"/>
      </w:r>
      <w:r w:rsidRPr="00500656">
        <w:t xml:space="preserve">, no existen investigaciones que describan o analicen los procesos de egreso de los usuarios de </w:t>
      </w:r>
      <w:r w:rsidR="002B3853" w:rsidRPr="00500656">
        <w:t>este tipo de servicios</w:t>
      </w:r>
      <w:r w:rsidRPr="00500656">
        <w:t>, sin contar con la poca información con la que se</w:t>
      </w:r>
      <w:r w:rsidR="002973B7" w:rsidRPr="00500656">
        <w:t xml:space="preserve"> cuenta</w:t>
      </w:r>
      <w:r w:rsidRPr="00500656">
        <w:t xml:space="preserve"> </w:t>
      </w:r>
      <w:r w:rsidR="002B3853" w:rsidRPr="00500656">
        <w:t xml:space="preserve">para determinar </w:t>
      </w:r>
      <w:r w:rsidRPr="00500656">
        <w:t xml:space="preserve">elementos que ayudan o no a la inclusión social efectiva. </w:t>
      </w:r>
    </w:p>
    <w:p w:rsidR="00E36AD9" w:rsidRPr="00500656" w:rsidRDefault="00E36AD9" w:rsidP="00E36AD9"/>
    <w:p w:rsidR="00E36AD9" w:rsidRPr="00500656" w:rsidRDefault="00E36AD9" w:rsidP="00C51A78">
      <w:r w:rsidRPr="00500656">
        <w:t>Muchos de los niños, niñas</w:t>
      </w:r>
      <w:ins w:id="224" w:author="Luis Francisco Pachon Rodriguez" w:date="2019-12-03T00:38:00Z">
        <w:r w:rsidR="0002475D">
          <w:t xml:space="preserve">, </w:t>
        </w:r>
      </w:ins>
      <w:del w:id="225" w:author="Luis Francisco Pachon Rodriguez" w:date="2019-12-03T00:38:00Z">
        <w:r w:rsidRPr="00500656" w:rsidDel="0002475D">
          <w:delText xml:space="preserve"> y </w:delText>
        </w:r>
      </w:del>
      <w:r w:rsidRPr="00500656">
        <w:t xml:space="preserve">adolescentes </w:t>
      </w:r>
      <w:ins w:id="226" w:author="Luis Francisco Pachon Rodriguez" w:date="2019-12-03T00:38:00Z">
        <w:r w:rsidR="0002475D">
          <w:t xml:space="preserve">y jóvenes </w:t>
        </w:r>
      </w:ins>
      <w:r w:rsidRPr="00500656">
        <w:t>que ingresan al sistema de protección poseen historias de vida complejas, con características que requieren abordajes específicos</w:t>
      </w:r>
      <w:ins w:id="227" w:author="Luis Francisco Pachon Rodriguez" w:date="2019-11-06T11:13:00Z">
        <w:r w:rsidR="00C51A78">
          <w:t xml:space="preserve">, no solo para </w:t>
        </w:r>
      </w:ins>
      <w:del w:id="228" w:author="Luis Francisco Pachon Rodriguez" w:date="2019-11-06T11:13:00Z">
        <w:r w:rsidRPr="00500656" w:rsidDel="00C51A78">
          <w:delText xml:space="preserve"> para </w:delText>
        </w:r>
      </w:del>
      <w:r w:rsidRPr="00500656">
        <w:t>el restablecimiento y garantía de sus derechos</w:t>
      </w:r>
      <w:r w:rsidRPr="00500656">
        <w:rPr>
          <w:rStyle w:val="Refdenotaalpie"/>
        </w:rPr>
        <w:footnoteReference w:id="2"/>
      </w:r>
      <w:ins w:id="229" w:author="Luis Francisco Pachon Rodriguez" w:date="2019-11-06T11:13:00Z">
        <w:r w:rsidR="00C51A78">
          <w:t xml:space="preserve">, </w:t>
        </w:r>
      </w:ins>
      <w:ins w:id="230" w:author="Luis Francisco Pachon Rodriguez" w:date="2019-11-06T11:14:00Z">
        <w:r w:rsidR="00C51A78">
          <w:t xml:space="preserve">sino también </w:t>
        </w:r>
      </w:ins>
      <w:ins w:id="231" w:author="Luis Francisco Pachon Rodriguez" w:date="2019-11-06T11:13:00Z">
        <w:r w:rsidR="00C51A78">
          <w:t xml:space="preserve">para el desarrollo de sus </w:t>
        </w:r>
      </w:ins>
      <w:ins w:id="232" w:author="Luis Francisco Pachon Rodriguez" w:date="2019-11-06T11:14:00Z">
        <w:r w:rsidR="00C51A78">
          <w:t>potencialidades</w:t>
        </w:r>
      </w:ins>
      <w:ins w:id="233" w:author="Luis Francisco Pachon Rodriguez" w:date="2019-11-06T11:13:00Z">
        <w:r w:rsidR="00C51A78">
          <w:t xml:space="preserve"> y </w:t>
        </w:r>
      </w:ins>
      <w:ins w:id="234" w:author="Luis Francisco Pachon Rodriguez" w:date="2019-11-06T11:14:00Z">
        <w:r w:rsidR="00C51A78">
          <w:t>cualidades que le permita elaborar un proyecto de vida que sea coherente con</w:t>
        </w:r>
      </w:ins>
      <w:ins w:id="235" w:author="Luis Francisco Pachon Rodriguez" w:date="2019-11-06T11:15:00Z">
        <w:r w:rsidR="00C51A78">
          <w:t xml:space="preserve"> sus inter</w:t>
        </w:r>
      </w:ins>
      <w:ins w:id="236" w:author="Luis Francisco Pachon Rodriguez" w:date="2019-12-02T23:51:00Z">
        <w:r w:rsidR="00F41014">
          <w:t>eses</w:t>
        </w:r>
      </w:ins>
      <w:ins w:id="237" w:author="Luis Francisco Pachon Rodriguez" w:date="2019-11-06T11:15:00Z">
        <w:r w:rsidR="00C51A78">
          <w:t xml:space="preserve"> y competencias</w:t>
        </w:r>
      </w:ins>
      <w:r w:rsidRPr="00500656">
        <w:t>.</w:t>
      </w:r>
      <w:ins w:id="238" w:author="Luis Francisco Pachon Rodriguez" w:date="2019-11-06T11:16:00Z">
        <w:r w:rsidR="00C51A78">
          <w:t xml:space="preserve"> </w:t>
        </w:r>
      </w:ins>
      <w:del w:id="239" w:author="Luis Francisco Pachon Rodriguez" w:date="2019-11-06T11:16:00Z">
        <w:r w:rsidRPr="00500656" w:rsidDel="00C51A78">
          <w:delText xml:space="preserve"> </w:delText>
        </w:r>
      </w:del>
      <w:r w:rsidRPr="00500656">
        <w:t>En ese orden de idea</w:t>
      </w:r>
      <w:r w:rsidR="002973B7" w:rsidRPr="00500656">
        <w:t>s</w:t>
      </w:r>
      <w:r w:rsidRPr="00500656">
        <w:t xml:space="preserve">, muchos de ellos </w:t>
      </w:r>
      <w:r w:rsidR="00055FF2" w:rsidRPr="00500656">
        <w:t xml:space="preserve">son atendidos y </w:t>
      </w:r>
      <w:r w:rsidRPr="00500656">
        <w:t>permanecer en los servicios del sistema de protección, durante el tiempo que se requiera para realizar el proceso pertinente y puedan egresar con su familia o red vincular</w:t>
      </w:r>
      <w:r w:rsidRPr="00500656">
        <w:rPr>
          <w:rStyle w:val="Refdenotaalpie"/>
        </w:rPr>
        <w:footnoteReference w:id="3"/>
      </w:r>
      <w:r w:rsidRPr="00500656">
        <w:t xml:space="preserve">. Sin embargo, </w:t>
      </w:r>
      <w:del w:id="240" w:author="Luis Francisco Pachon Rodriguez" w:date="2019-11-06T11:16:00Z">
        <w:r w:rsidRPr="00500656" w:rsidDel="00C51A78">
          <w:delText xml:space="preserve">algunos de estos niños, niñas y adolescentes </w:delText>
        </w:r>
      </w:del>
      <w:ins w:id="241" w:author="Luis Francisco Pachon Rodriguez" w:date="2019-11-06T11:16:00Z">
        <w:r w:rsidR="00C51A78">
          <w:t xml:space="preserve">otros </w:t>
        </w:r>
      </w:ins>
      <w:r w:rsidRPr="00500656">
        <w:t>no pueden ser reintegrados de manera satisfactoria o son declarados en adoptabilidad</w:t>
      </w:r>
      <w:r w:rsidRPr="00500656">
        <w:rPr>
          <w:rStyle w:val="Refdenotaalpie"/>
        </w:rPr>
        <w:footnoteReference w:id="4"/>
      </w:r>
      <w:r w:rsidRPr="00500656">
        <w:t xml:space="preserve">. </w:t>
      </w:r>
    </w:p>
    <w:p w:rsidR="00E36AD9" w:rsidRPr="00500656" w:rsidRDefault="00E36AD9">
      <w:pPr>
        <w:ind w:firstLine="0"/>
        <w:pPrChange w:id="242" w:author="Luis Francisco Pachon Rodriguez" w:date="2019-12-02T23:53:00Z">
          <w:pPr/>
        </w:pPrChange>
      </w:pPr>
    </w:p>
    <w:p w:rsidR="00E36AD9" w:rsidRPr="00500656" w:rsidRDefault="003F7B3E" w:rsidP="00E36AD9">
      <w:ins w:id="243" w:author="Luis Francisco Pachon Rodriguez" w:date="2019-11-05T09:07:00Z">
        <w:r w:rsidRPr="003F7B3E">
          <w:t>En este sentido, mientras los niños, niñas, adolescentes o jóvenes, con o sin discapacidad, se encuentren dentro de los servicios de protección, su atención debe enfocarse en el desarrollo de la autonomía como una preparación para su egreso</w:t>
        </w:r>
      </w:ins>
      <w:ins w:id="244" w:author="Luis Francisco Pachon Rodriguez" w:date="2019-11-06T11:17:00Z">
        <w:r w:rsidR="00C51A78">
          <w:t>, fortaleciendo sus capacidades y competencias para asumir la vida adulta</w:t>
        </w:r>
      </w:ins>
      <w:ins w:id="245" w:author="Luis Francisco Pachon Rodriguez" w:date="2019-11-05T09:07:00Z">
        <w:r w:rsidRPr="003F7B3E">
          <w:t xml:space="preserve">. Este es el espacio para que la persona identifique elementos importantes (recursos, acciones con propósito, vínculos significativos), que a su vez lo lleven a desarrollar y fortalecer competencias para desarrollar un proyecto de vida coherente y en contexto. </w:t>
        </w:r>
      </w:ins>
      <w:del w:id="246" w:author="Luis Francisco Pachon Rodriguez" w:date="2019-11-05T09:07:00Z">
        <w:r w:rsidR="00E36AD9" w:rsidRPr="00500656" w:rsidDel="003F7B3E">
          <w:delText>En este sentido, mientras los niños, niñas, adolescentes o jóvenes se encuentre</w:delText>
        </w:r>
        <w:r w:rsidR="002973B7" w:rsidRPr="00500656" w:rsidDel="003F7B3E">
          <w:delText>n</w:delText>
        </w:r>
        <w:r w:rsidR="00E36AD9" w:rsidRPr="00500656" w:rsidDel="003F7B3E">
          <w:delText xml:space="preserve"> dentro de los servicios de protección, su atención debe enfocarse </w:delText>
        </w:r>
        <w:r w:rsidR="002973B7" w:rsidRPr="00500656" w:rsidDel="003F7B3E">
          <w:delText xml:space="preserve">en el desarrollo de la autonomía </w:delText>
        </w:r>
        <w:r w:rsidR="00E36AD9" w:rsidRPr="00500656" w:rsidDel="003F7B3E">
          <w:delText>como una preparación para su egreso. Este es el espacio para que la persona identifique elementos importantes (recursos, acciones con propósito, vínculos significativos), que a su vez lo lleven a desarrollar y fortalecer competencias para desarrollar un proyecto de vida coherente y en contexto.</w:delText>
        </w:r>
      </w:del>
    </w:p>
    <w:p w:rsidR="002973B7" w:rsidRPr="00500656" w:rsidRDefault="002973B7" w:rsidP="00E36AD9"/>
    <w:p w:rsidR="00E36AD9" w:rsidRPr="00500656" w:rsidRDefault="00E36AD9" w:rsidP="00E36AD9">
      <w:r w:rsidRPr="00500656">
        <w:t xml:space="preserve">Teniendo en cuenta lo anterior, es posible formular dos preguntas relacionadas con la población anteriormente mencionada y el sistema de protección: a) ¿qué puede mejorar </w:t>
      </w:r>
      <w:r w:rsidR="00055FF2" w:rsidRPr="00500656">
        <w:t xml:space="preserve">y fortalecer </w:t>
      </w:r>
      <w:r w:rsidRPr="00500656">
        <w:t xml:space="preserve">la preparación para su egreso de los servicios de protección, que contribuya en su inclusión social efectiva y a la formulación de modelos de vida saludables?; y b). ¿cómo fortalecer las competencias de los adolescentes y jóvenes </w:t>
      </w:r>
      <w:r w:rsidR="00841B3D" w:rsidRPr="00500656">
        <w:t>del sistema de protección</w:t>
      </w:r>
      <w:r w:rsidRPr="00500656">
        <w:t xml:space="preserve">, </w:t>
      </w:r>
      <w:ins w:id="247" w:author="Luis Francisco Pachon Rodriguez" w:date="2019-12-02T23:57:00Z">
        <w:r w:rsidR="00F41014">
          <w:t xml:space="preserve">tal </w:t>
        </w:r>
      </w:ins>
      <w:r w:rsidRPr="00500656">
        <w:t xml:space="preserve">que les permita transitar hacia la </w:t>
      </w:r>
      <w:r w:rsidR="00841B3D" w:rsidRPr="00500656">
        <w:t>vida autónoma y adulta</w:t>
      </w:r>
      <w:r w:rsidRPr="00500656">
        <w:t xml:space="preserve">? </w:t>
      </w:r>
    </w:p>
    <w:p w:rsidR="00E36AD9" w:rsidRPr="00500656" w:rsidRDefault="00E36AD9" w:rsidP="00E36AD9"/>
    <w:p w:rsidR="00E36AD9" w:rsidRPr="00500656" w:rsidRDefault="00E36AD9" w:rsidP="00E36AD9">
      <w:r w:rsidRPr="00500656">
        <w:lastRenderedPageBreak/>
        <w:t>Ante estas preguntas, que también surgen de las dificultades identificadas en las dinámicas cotidianas que refieren los jóvenes</w:t>
      </w:r>
      <w:r w:rsidRPr="00500656">
        <w:rPr>
          <w:rStyle w:val="Refdenotaalpie"/>
        </w:rPr>
        <w:footnoteReference w:id="5"/>
      </w:r>
      <w:r w:rsidRPr="00500656">
        <w:t>, se hace imperativo generar intervenciones que no solamente aborde</w:t>
      </w:r>
      <w:ins w:id="248" w:author="Luis Francisco Pachon Rodriguez" w:date="2019-12-03T00:27:00Z">
        <w:r w:rsidR="0002475D">
          <w:t>n</w:t>
        </w:r>
      </w:ins>
      <w:r w:rsidRPr="00500656">
        <w:t xml:space="preserve"> las situaciones alrededor del motivo de su ingreso </w:t>
      </w:r>
      <w:del w:id="249" w:author="Luis Francisco Pachon Rodriguez" w:date="2019-12-03T00:27:00Z">
        <w:r w:rsidR="00055FF2" w:rsidRPr="00500656" w:rsidDel="0002475D">
          <w:delText xml:space="preserve">esperado </w:delText>
        </w:r>
      </w:del>
      <w:r w:rsidR="00055FF2" w:rsidRPr="00500656">
        <w:t xml:space="preserve">y la superación de las situaciones que </w:t>
      </w:r>
      <w:del w:id="250" w:author="Luis Francisco Pachon Rodriguez" w:date="2019-12-03T00:28:00Z">
        <w:r w:rsidR="00055FF2" w:rsidRPr="00500656" w:rsidDel="0002475D">
          <w:delText xml:space="preserve">la </w:delText>
        </w:r>
      </w:del>
      <w:ins w:id="251" w:author="Luis Francisco Pachon Rodriguez" w:date="2019-12-03T00:28:00Z">
        <w:r w:rsidR="0002475D">
          <w:t xml:space="preserve">lo </w:t>
        </w:r>
      </w:ins>
      <w:r w:rsidR="00055FF2" w:rsidRPr="00500656">
        <w:t xml:space="preserve">generaron </w:t>
      </w:r>
      <w:r w:rsidRPr="00500656">
        <w:t>(fundamentales y descritas en los lineamientos técnicos que corresponden a l</w:t>
      </w:r>
      <w:r w:rsidR="00055FF2" w:rsidRPr="00500656">
        <w:t>o</w:t>
      </w:r>
      <w:r w:rsidRPr="00500656">
        <w:t xml:space="preserve">s diferentes </w:t>
      </w:r>
      <w:r w:rsidR="00055FF2" w:rsidRPr="00500656">
        <w:t>modelos de atención del ICBF</w:t>
      </w:r>
      <w:r w:rsidRPr="00500656">
        <w:t>), sino que además fortalezcan aquellas competencias necesarias para que los niños, niñas, adolescentes y jóvenes puedan construir y materializar su sentido y proyecto de vida, fomentando el desarrollo progresivo de la autonomía y la corresponsabilidad.</w:t>
      </w:r>
    </w:p>
    <w:p w:rsidR="00E36AD9" w:rsidRPr="00500656" w:rsidRDefault="00E36AD9" w:rsidP="00E36AD9"/>
    <w:p w:rsidR="00E36AD9" w:rsidRPr="00500656" w:rsidRDefault="00E36AD9" w:rsidP="002B3853">
      <w:r w:rsidRPr="00500656">
        <w:t>En ese sentido, las Naciones Unidas</w:t>
      </w:r>
      <w:r w:rsidRPr="00500656">
        <w:rPr>
          <w:rStyle w:val="Refdenotaalpie"/>
        </w:rPr>
        <w:footnoteReference w:id="6"/>
      </w:r>
      <w:r w:rsidRPr="00500656">
        <w:t xml:space="preserve"> señalan la necesidad </w:t>
      </w:r>
      <w:ins w:id="252" w:author="Luis Francisco Pachon Rodriguez" w:date="2019-12-02T23:58:00Z">
        <w:r w:rsidR="00F41014">
          <w:t xml:space="preserve">de </w:t>
        </w:r>
      </w:ins>
      <w:r w:rsidRPr="00500656">
        <w:t>que los Estados diseñen e implementen programas dirigidos para que los niños, niñas</w:t>
      </w:r>
      <w:ins w:id="253" w:author="Luis Francisco Pachon Rodriguez" w:date="2019-12-03T00:30:00Z">
        <w:r w:rsidR="0002475D">
          <w:t>,</w:t>
        </w:r>
      </w:ins>
      <w:del w:id="254" w:author="Luis Francisco Pachon Rodriguez" w:date="2019-12-03T00:30:00Z">
        <w:r w:rsidRPr="00500656" w:rsidDel="0002475D">
          <w:delText xml:space="preserve"> y</w:delText>
        </w:r>
      </w:del>
      <w:r w:rsidRPr="00500656">
        <w:t xml:space="preserve"> adolescentes </w:t>
      </w:r>
      <w:ins w:id="255" w:author="Luis Francisco Pachon Rodriguez" w:date="2019-12-03T00:30:00Z">
        <w:r w:rsidR="0002475D">
          <w:t xml:space="preserve">y jóvenes </w:t>
        </w:r>
      </w:ins>
      <w:r w:rsidRPr="00500656">
        <w:t xml:space="preserve">que egresan de los sistemas de protección sean incluidos efectivamente en </w:t>
      </w:r>
      <w:bookmarkStart w:id="256" w:name="_Hlk23945100"/>
      <w:r w:rsidRPr="00500656">
        <w:t>las dinámicas sociales (en sus dimensiones laborales, académicas, políticas-participativas, etc)</w:t>
      </w:r>
      <w:ins w:id="257" w:author="Luis Francisco Pachon Rodriguez" w:date="2019-11-06T14:50:00Z">
        <w:r w:rsidR="00333DFF">
          <w:rPr>
            <w:rStyle w:val="Refdenotaalpie"/>
          </w:rPr>
          <w:footnoteReference w:id="7"/>
        </w:r>
      </w:ins>
      <w:r w:rsidRPr="00500656">
        <w:t xml:space="preserve">. </w:t>
      </w:r>
      <w:bookmarkEnd w:id="256"/>
      <w:r w:rsidRPr="00500656">
        <w:t>Así mismo se afirma que:</w:t>
      </w:r>
    </w:p>
    <w:p w:rsidR="00E36AD9" w:rsidRPr="00500656" w:rsidRDefault="00E36AD9" w:rsidP="00E36AD9"/>
    <w:p w:rsidR="00E36AD9" w:rsidRPr="00500656" w:rsidRDefault="00E36AD9" w:rsidP="002B3853">
      <w:pPr>
        <w:pStyle w:val="Textuallarga"/>
      </w:pPr>
      <w:r w:rsidRPr="00500656">
        <w:t>Este tipo de programas y servicios deben disponerse en el marco de la implementación de planes generales para la desinstitucionalización (…).</w:t>
      </w:r>
    </w:p>
    <w:p w:rsidR="00E36AD9" w:rsidRPr="00500656" w:rsidRDefault="00E36AD9" w:rsidP="002B3853">
      <w:pPr>
        <w:pStyle w:val="Textuallarga"/>
      </w:pPr>
    </w:p>
    <w:p w:rsidR="00E36AD9" w:rsidRPr="00500656" w:rsidRDefault="00E36AD9" w:rsidP="002B3853">
      <w:pPr>
        <w:pStyle w:val="Textuallarga"/>
      </w:pPr>
      <w:r w:rsidRPr="00500656">
        <w:t>No obstante la existencia de grupos en situación de especial vulnerabilidad, los servicios deben estar disponibles para todos los niños. Por ejemplo, en el caso de los que están próximos a alcanzar o han alcanzado la mayoría de edad, es indispensable suministrar el apoyo que les permita cubrir sus necesidades sociales y económicas; así como proporcionar orientación a través de un especialista específicamente designado, para su inscripción en programas de capacitación educativa o vocacional, así como también apoyo para conseguir vivienda, empleo y conectarse con otros recursos en la comunidad. Esos programas y servicios deben recibir financiamiento adecuado por parte de los estados para poder ser cumplidos de manera efectiva. (pág. 16)</w:t>
      </w:r>
    </w:p>
    <w:p w:rsidR="00E36AD9" w:rsidRPr="00500656" w:rsidRDefault="00E36AD9" w:rsidP="002B3853">
      <w:pPr>
        <w:pStyle w:val="Textuallarga"/>
      </w:pPr>
      <w:r w:rsidRPr="00500656">
        <w:t xml:space="preserve"> </w:t>
      </w:r>
    </w:p>
    <w:p w:rsidR="00E36AD9" w:rsidRPr="00500656" w:rsidRDefault="00E36AD9" w:rsidP="00E36AD9">
      <w:r w:rsidRPr="00500656">
        <w:t>Por lo anterior, la Dirección de Protección, en el marco de su misionalidad</w:t>
      </w:r>
      <w:r w:rsidRPr="00500656">
        <w:rPr>
          <w:vertAlign w:val="superscript"/>
        </w:rPr>
        <w:footnoteReference w:id="8"/>
      </w:r>
      <w:r w:rsidRPr="00500656">
        <w:t xml:space="preserve"> y de sus funciones</w:t>
      </w:r>
      <w:r w:rsidRPr="00500656">
        <w:rPr>
          <w:vertAlign w:val="superscript"/>
        </w:rPr>
        <w:footnoteReference w:id="9"/>
      </w:r>
      <w:r w:rsidRPr="00500656">
        <w:t>, creó la iniciativa de Alianzas Estratégicas y Proyecto Sueños</w:t>
      </w:r>
      <w:r w:rsidRPr="00500656">
        <w:rPr>
          <w:vertAlign w:val="superscript"/>
        </w:rPr>
        <w:footnoteReference w:id="10"/>
      </w:r>
      <w:r w:rsidRPr="00500656">
        <w:rPr>
          <w:vertAlign w:val="superscript"/>
        </w:rPr>
        <w:t xml:space="preserve"> </w:t>
      </w:r>
      <w:r w:rsidRPr="00500656">
        <w:t>(AEPS) con el objetivo de poner en marcha planes, programas y proyectos que contribuyan al desarrollo de competencias</w:t>
      </w:r>
      <w:r w:rsidR="00C44272" w:rsidRPr="00500656">
        <w:t xml:space="preserve"> cognitivas, técnicas, laborales, académicas, así como las transversales y socioemocionales</w:t>
      </w:r>
      <w:r w:rsidRPr="00500656">
        <w:t>, para el fortalecimiento de los proyectos de vida de los niños, niñas, adolescentes y jóvenes con medidas de protección o vinculados al Sistema de Responsabilidad Penal para Adolescentes (SRPA); directamente y con el apoyo de aliados</w:t>
      </w:r>
      <w:r w:rsidRPr="00500656">
        <w:rPr>
          <w:rStyle w:val="Refdenotaalpie"/>
        </w:rPr>
        <w:footnoteReference w:id="11"/>
      </w:r>
      <w:r w:rsidRPr="00500656">
        <w:t>.</w:t>
      </w:r>
    </w:p>
    <w:p w:rsidR="00E36AD9" w:rsidRPr="00500656" w:rsidRDefault="00E36AD9" w:rsidP="00E36AD9"/>
    <w:p w:rsidR="00E36AD9" w:rsidRPr="00500656" w:rsidRDefault="00E36AD9" w:rsidP="00E36AD9">
      <w:r w:rsidRPr="00500656">
        <w:t>Así, esta iniciativa pretende generar intervenciones que posibiliten a los usuarios</w:t>
      </w:r>
      <w:ins w:id="268" w:author="Luis Francisco Pachon Rodriguez" w:date="2019-12-05T17:46:00Z">
        <w:r w:rsidR="002E4BB5">
          <w:rPr>
            <w:rStyle w:val="Refdenotaalpie"/>
          </w:rPr>
          <w:footnoteReference w:id="12"/>
        </w:r>
      </w:ins>
      <w:r w:rsidRPr="00500656">
        <w:t xml:space="preserve"> del sistema de protección desarrollar y fortalecer habilidades y competencias, para construir de manera integral un proyecto de vida coherente con sus deseos, necesidades y capacidades. Lo anterior, considerando que esta población ha tenido un acceso limitado a actividades para fomentar aptitudes, habilidades y destrezas individuales, fundamentales para asumir una vida autónoma e independiente. </w:t>
      </w:r>
    </w:p>
    <w:p w:rsidR="00E36AD9" w:rsidRPr="00500656" w:rsidRDefault="00E36AD9" w:rsidP="00E36AD9"/>
    <w:p w:rsidR="00E36AD9" w:rsidRPr="00500656" w:rsidRDefault="00E36AD9" w:rsidP="00E36AD9">
      <w:r w:rsidRPr="00500656">
        <w:t>Para lograr lo anterior, AEPS gestiona e implementa acciones dentro de</w:t>
      </w:r>
      <w:ins w:id="271" w:author="Luis Francisco Pachon Rodriguez" w:date="2019-12-02T23:59:00Z">
        <w:r w:rsidR="00F41014">
          <w:t xml:space="preserve"> seis</w:t>
        </w:r>
      </w:ins>
      <w:r w:rsidRPr="00500656">
        <w:t xml:space="preserve"> </w:t>
      </w:r>
      <w:ins w:id="272" w:author="Luis Francisco Pachon Rodriguez" w:date="2019-12-02T23:59:00Z">
        <w:r w:rsidR="00F41014">
          <w:t>(</w:t>
        </w:r>
      </w:ins>
      <w:r w:rsidRPr="00500656">
        <w:t>6</w:t>
      </w:r>
      <w:ins w:id="273" w:author="Luis Francisco Pachon Rodriguez" w:date="2019-12-02T23:59:00Z">
        <w:r w:rsidR="00F41014">
          <w:t>)</w:t>
        </w:r>
      </w:ins>
      <w:r w:rsidRPr="00500656">
        <w:t xml:space="preserve"> componentes</w:t>
      </w:r>
      <w:r w:rsidRPr="00500656">
        <w:rPr>
          <w:rStyle w:val="Refdenotaalpie"/>
        </w:rPr>
        <w:footnoteReference w:id="13"/>
      </w:r>
      <w:r w:rsidRPr="00500656">
        <w:t xml:space="preserve"> (1. identidad, 2. </w:t>
      </w:r>
      <w:r w:rsidR="00C44272" w:rsidRPr="00500656">
        <w:t>educación, 3. cultura, recreación y deporte, 4. empleabilidad, 5. emprendimiento, y 6. voluntariado</w:t>
      </w:r>
      <w:r w:rsidRPr="00500656">
        <w:t xml:space="preserve">) que conjugan algunas dimensiones del ser y se consideran de vital importancia para la construcción de proyectos y planes de vida. </w:t>
      </w:r>
    </w:p>
    <w:p w:rsidR="00E36AD9" w:rsidRPr="00500656" w:rsidRDefault="00E36AD9" w:rsidP="00E36AD9"/>
    <w:p w:rsidR="00E36AD9" w:rsidRPr="00500656" w:rsidRDefault="00E36AD9" w:rsidP="00E36AD9">
      <w:r w:rsidRPr="00500656">
        <w:t>Por con</w:t>
      </w:r>
      <w:r w:rsidR="00C44272" w:rsidRPr="00500656">
        <w:t>siguiente, AEPS interviene a través de</w:t>
      </w:r>
      <w:r w:rsidRPr="00500656">
        <w:t xml:space="preserve">: </w:t>
      </w:r>
    </w:p>
    <w:p w:rsidR="00E36AD9" w:rsidRPr="00500656" w:rsidRDefault="00E36AD9" w:rsidP="00E36AD9"/>
    <w:p w:rsidR="009467F3" w:rsidRPr="00500656" w:rsidRDefault="00C84CE7" w:rsidP="004C3796">
      <w:pPr>
        <w:pStyle w:val="Literales"/>
      </w:pPr>
      <w:r w:rsidRPr="00500656">
        <w:t xml:space="preserve">La gestión de incentivos para cualificar la atención de los niños, niñas, adolescentes y jóvenes, en el marco de los componentes mencionados </w:t>
      </w:r>
    </w:p>
    <w:p w:rsidR="00E36AD9" w:rsidRPr="00500656" w:rsidRDefault="00E36AD9" w:rsidP="004C3796">
      <w:pPr>
        <w:pStyle w:val="Literales"/>
      </w:pPr>
      <w:r w:rsidRPr="00500656">
        <w:t xml:space="preserve">La gestión de alianzas con cooperación nacional e internacional, y con el sector público y privado, que permitan el acompañamiento a las estrategias y al plan de acción de la </w:t>
      </w:r>
      <w:r w:rsidRPr="00500656">
        <w:rPr>
          <w:iCs/>
        </w:rPr>
        <w:t>Dirección de Protección</w:t>
      </w:r>
      <w:r w:rsidRPr="00500656">
        <w:rPr>
          <w:rStyle w:val="Refdenotaalpie"/>
          <w:iCs/>
        </w:rPr>
        <w:footnoteReference w:id="14"/>
      </w:r>
      <w:r w:rsidRPr="00500656">
        <w:rPr>
          <w:i/>
        </w:rPr>
        <w:t>.</w:t>
      </w:r>
    </w:p>
    <w:p w:rsidR="00E36AD9" w:rsidRPr="00500656" w:rsidRDefault="009467F3" w:rsidP="004C3796">
      <w:pPr>
        <w:pStyle w:val="Literales"/>
      </w:pPr>
      <w:r w:rsidRPr="00500656">
        <w:t>La g</w:t>
      </w:r>
      <w:r w:rsidR="00E36AD9" w:rsidRPr="00500656">
        <w:t>estión d</w:t>
      </w:r>
      <w:r w:rsidRPr="00500656">
        <w:t xml:space="preserve">el conocimiento para mejorar </w:t>
      </w:r>
      <w:r w:rsidR="00E36AD9" w:rsidRPr="00500656">
        <w:t xml:space="preserve">los procesos de producción y transferencia del </w:t>
      </w:r>
      <w:r w:rsidRPr="00500656">
        <w:t>mismo</w:t>
      </w:r>
      <w:r w:rsidR="00E36AD9" w:rsidRPr="00500656">
        <w:t>.</w:t>
      </w:r>
    </w:p>
    <w:p w:rsidR="00C84CE7" w:rsidRPr="00500656" w:rsidRDefault="009467F3" w:rsidP="004C3796">
      <w:pPr>
        <w:pStyle w:val="Literales"/>
      </w:pPr>
      <w:r w:rsidRPr="00500656">
        <w:t xml:space="preserve">El diseño e </w:t>
      </w:r>
      <w:r w:rsidR="00C84CE7" w:rsidRPr="00500656">
        <w:t xml:space="preserve">implementación de </w:t>
      </w:r>
      <w:r w:rsidRPr="00500656">
        <w:t>acciones e iniciativas</w:t>
      </w:r>
      <w:r w:rsidR="002B3853" w:rsidRPr="00500656">
        <w:t>, complementarias a las realizadas por el operador,</w:t>
      </w:r>
      <w:r w:rsidRPr="00500656">
        <w:t xml:space="preserve"> enfocadas a </w:t>
      </w:r>
      <w:r w:rsidR="002B3853" w:rsidRPr="00500656">
        <w:t xml:space="preserve">desarrollar y fortalecer </w:t>
      </w:r>
      <w:r w:rsidR="002B3853" w:rsidRPr="00500656">
        <w:rPr>
          <w:szCs w:val="22"/>
        </w:rPr>
        <w:t>potencialidades (competencias, habilidades, destrezas) de la población del sistema de protección</w:t>
      </w:r>
      <w:r w:rsidR="004C3796" w:rsidRPr="00500656">
        <w:t>.</w:t>
      </w:r>
    </w:p>
    <w:p w:rsidR="00E36AD9" w:rsidRPr="00500656" w:rsidRDefault="00E36AD9" w:rsidP="004C3796">
      <w:pPr>
        <w:pStyle w:val="Literales"/>
        <w:numPr>
          <w:ilvl w:val="0"/>
          <w:numId w:val="0"/>
        </w:numPr>
        <w:ind w:left="720"/>
      </w:pPr>
    </w:p>
    <w:p w:rsidR="00E36AD9" w:rsidRPr="00500656" w:rsidRDefault="00963CF4" w:rsidP="00E36AD9">
      <w:r w:rsidRPr="00500656">
        <w:t xml:space="preserve">El </w:t>
      </w:r>
      <w:r w:rsidR="00E36AD9" w:rsidRPr="00500656">
        <w:t>presente lineamiento tiene como objetivos de</w:t>
      </w:r>
      <w:r w:rsidRPr="00500656">
        <w:t>fini</w:t>
      </w:r>
      <w:r w:rsidR="00E36AD9" w:rsidRPr="00500656">
        <w:t>r:</w:t>
      </w:r>
    </w:p>
    <w:p w:rsidR="00E36AD9" w:rsidRPr="00500656" w:rsidRDefault="00E36AD9" w:rsidP="00E36AD9"/>
    <w:p w:rsidR="00E36AD9" w:rsidRPr="00500656" w:rsidRDefault="00E36AD9" w:rsidP="004C3796">
      <w:pPr>
        <w:pStyle w:val="Numerales"/>
      </w:pPr>
      <w:r w:rsidRPr="00500656">
        <w:t xml:space="preserve">La línea metodológica </w:t>
      </w:r>
      <w:r w:rsidR="002B5CDB" w:rsidRPr="00500656">
        <w:t xml:space="preserve">y las </w:t>
      </w:r>
      <w:r w:rsidR="002B5CDB" w:rsidRPr="00500656">
        <w:rPr>
          <w:lang w:val="es-CO"/>
        </w:rPr>
        <w:t xml:space="preserve">acciones orientadoras y de gestión </w:t>
      </w:r>
      <w:r w:rsidRPr="00500656">
        <w:t>para el desarrollo de potencial</w:t>
      </w:r>
      <w:r w:rsidR="002B5CDB" w:rsidRPr="00500656">
        <w:t>idad</w:t>
      </w:r>
      <w:r w:rsidRPr="00500656">
        <w:t>es de los niños,</w:t>
      </w:r>
      <w:r w:rsidR="003D4060" w:rsidRPr="00500656">
        <w:t xml:space="preserve"> niñas, adolescentes y jóvenes,</w:t>
      </w:r>
      <w:r w:rsidRPr="00500656">
        <w:t xml:space="preserve"> en el marco de los modelos de atención sistema de protección</w:t>
      </w:r>
      <w:r w:rsidR="002B5CDB" w:rsidRPr="00500656">
        <w:t>.</w:t>
      </w:r>
      <w:r w:rsidRPr="00500656">
        <w:t xml:space="preserve"> </w:t>
      </w:r>
    </w:p>
    <w:p w:rsidR="00E36AD9" w:rsidRPr="00500656" w:rsidRDefault="00E36AD9" w:rsidP="004C3796">
      <w:pPr>
        <w:pStyle w:val="Numerales"/>
      </w:pPr>
      <w:r w:rsidRPr="00500656">
        <w:lastRenderedPageBreak/>
        <w:t>La modalidad de Casa Universitaria, diseñada como escenario y metodología idónea para el tránsito de los adolescentes y jóvenes</w:t>
      </w:r>
      <w:r w:rsidRPr="00500656">
        <w:rPr>
          <w:rStyle w:val="Refdenotaalpie"/>
        </w:rPr>
        <w:footnoteReference w:id="15"/>
      </w:r>
      <w:r w:rsidRPr="00500656">
        <w:t xml:space="preserve"> hacia la vida autónoma e independiente.  </w:t>
      </w:r>
    </w:p>
    <w:p w:rsidR="00E36AD9" w:rsidRPr="00500656" w:rsidRDefault="00E36AD9" w:rsidP="004C3796">
      <w:pPr>
        <w:pStyle w:val="Numerales"/>
        <w:numPr>
          <w:ilvl w:val="0"/>
          <w:numId w:val="0"/>
        </w:numPr>
        <w:ind w:left="709"/>
      </w:pPr>
    </w:p>
    <w:p w:rsidR="00FF7D87" w:rsidRPr="00500656" w:rsidRDefault="00FF7D87" w:rsidP="00FF7D87">
      <w:pPr>
        <w:pStyle w:val="Ttulo1"/>
      </w:pPr>
      <w:bookmarkStart w:id="274" w:name="_Ref20328551"/>
      <w:bookmarkStart w:id="275" w:name="_Toc20387501"/>
      <w:bookmarkStart w:id="276" w:name="_Toc20387927"/>
      <w:bookmarkStart w:id="277" w:name="_Toc24968682"/>
      <w:r w:rsidRPr="00500656">
        <w:t>Marco conceptual</w:t>
      </w:r>
      <w:bookmarkEnd w:id="0"/>
      <w:bookmarkEnd w:id="1"/>
      <w:bookmarkEnd w:id="2"/>
      <w:bookmarkEnd w:id="274"/>
      <w:bookmarkEnd w:id="275"/>
      <w:bookmarkEnd w:id="276"/>
      <w:bookmarkEnd w:id="277"/>
    </w:p>
    <w:p w:rsidR="00FF7D87" w:rsidRPr="00500656" w:rsidRDefault="00FF7D87" w:rsidP="00FF7D87">
      <w:pPr>
        <w:spacing w:before="100" w:beforeAutospacing="1" w:after="100" w:afterAutospacing="1"/>
        <w:rPr>
          <w:szCs w:val="22"/>
          <w:lang w:eastAsia="es-ES"/>
        </w:rPr>
      </w:pPr>
      <w:r w:rsidRPr="00500656">
        <w:rPr>
          <w:szCs w:val="22"/>
          <w:lang w:eastAsia="es-ES"/>
        </w:rPr>
        <w:t>Para la comprensión y desarrollo del presente lineamiento, es fundamental precisar sobre los conceptos y enfoques que lo sustentan.</w:t>
      </w:r>
    </w:p>
    <w:p w:rsidR="00FF7D87" w:rsidRPr="00500656" w:rsidRDefault="00FF7D87" w:rsidP="00FF7D87">
      <w:pPr>
        <w:pStyle w:val="Ttulo2"/>
      </w:pPr>
      <w:bookmarkStart w:id="278" w:name="_Toc20387502"/>
      <w:bookmarkStart w:id="279" w:name="_Toc20387928"/>
      <w:bookmarkStart w:id="280" w:name="_Toc24968683"/>
      <w:r w:rsidRPr="00500656">
        <w:t>Identidad</w:t>
      </w:r>
      <w:bookmarkEnd w:id="278"/>
      <w:bookmarkEnd w:id="279"/>
      <w:bookmarkEnd w:id="280"/>
    </w:p>
    <w:p w:rsidR="00FF7D87" w:rsidRPr="00500656" w:rsidRDefault="00FF7D87" w:rsidP="00FF7D87">
      <w:pPr>
        <w:spacing w:before="100" w:beforeAutospacing="1" w:after="100" w:afterAutospacing="1"/>
        <w:rPr>
          <w:szCs w:val="22"/>
        </w:rPr>
      </w:pPr>
      <w:r w:rsidRPr="00500656">
        <w:rPr>
          <w:szCs w:val="22"/>
        </w:rPr>
        <w:t xml:space="preserve">Los individuos inician desde los primeros años de vida un proceso de formación de identidad, el cual se construye a partir de la interacción con el contexto sociocultural donde interviene la familia, la sociedad y las normas o patrones definidos en ella. La identidad se construye gracias a la identificación del sujeto con modelos, valores o personas que tienen alguna relevancia en su vida, y en este proceso se logra concebir su </w:t>
      </w:r>
      <w:r w:rsidRPr="00500656">
        <w:rPr>
          <w:i/>
          <w:iCs/>
          <w:szCs w:val="22"/>
        </w:rPr>
        <w:t>yo</w:t>
      </w:r>
      <w:r w:rsidRPr="00500656">
        <w:rPr>
          <w:szCs w:val="22"/>
        </w:rPr>
        <w:t xml:space="preserve"> como el ente estructurado que logra diferenciarse de su ambiente, teniendo la capacidad de mantener la continuidad e inmutabilidad en la sucesión de cambios.</w:t>
      </w:r>
      <w:r w:rsidRPr="00500656">
        <w:rPr>
          <w:szCs w:val="22"/>
          <w:vertAlign w:val="superscript"/>
        </w:rPr>
        <w:footnoteReference w:id="16"/>
      </w:r>
      <w:r w:rsidRPr="00500656">
        <w:rPr>
          <w:szCs w:val="22"/>
        </w:rPr>
        <w:t xml:space="preserve"> </w:t>
      </w:r>
    </w:p>
    <w:p w:rsidR="00FF7D87" w:rsidRPr="00500656" w:rsidRDefault="00FF7D87" w:rsidP="00FF7D87">
      <w:pPr>
        <w:spacing w:before="100" w:beforeAutospacing="1" w:after="100" w:afterAutospacing="1"/>
        <w:rPr>
          <w:szCs w:val="22"/>
        </w:rPr>
      </w:pPr>
      <w:r w:rsidRPr="00500656">
        <w:rPr>
          <w:szCs w:val="22"/>
        </w:rPr>
        <w:t xml:space="preserve">En ese orden de ideas, D’Angelo (2000) plantea que la construcción de la identidad se da en un escenario donde lo social es el marco donde se configuran las identidades individuales, permitiendo establecer que en la construcción de </w:t>
      </w:r>
      <w:r w:rsidR="00D92A0B" w:rsidRPr="00500656">
        <w:rPr>
          <w:szCs w:val="22"/>
        </w:rPr>
        <w:t>l</w:t>
      </w:r>
      <w:r w:rsidRPr="00500656">
        <w:rPr>
          <w:szCs w:val="22"/>
        </w:rPr>
        <w:t xml:space="preserve">a identidad se da una interacción constante y articulada entre lo individual y lo social (identidades sociales e individuales). </w:t>
      </w:r>
    </w:p>
    <w:p w:rsidR="00FF7D87" w:rsidRPr="00500656" w:rsidRDefault="00FF7D87" w:rsidP="00FF7D87">
      <w:pPr>
        <w:pStyle w:val="Ttulo2"/>
      </w:pPr>
      <w:bookmarkStart w:id="281" w:name="_Toc20387503"/>
      <w:bookmarkStart w:id="282" w:name="_Toc20387929"/>
      <w:bookmarkStart w:id="283" w:name="_Toc24968684"/>
      <w:r w:rsidRPr="00500656">
        <w:t>Sentido de vida</w:t>
      </w:r>
      <w:bookmarkEnd w:id="281"/>
      <w:bookmarkEnd w:id="282"/>
      <w:bookmarkEnd w:id="283"/>
      <w:r w:rsidRPr="00500656">
        <w:t xml:space="preserve"> </w:t>
      </w:r>
    </w:p>
    <w:p w:rsidR="00FF7D87" w:rsidRPr="00500656" w:rsidRDefault="00FF7D87" w:rsidP="00FF7D87">
      <w:pPr>
        <w:rPr>
          <w:b/>
          <w:bCs/>
          <w:szCs w:val="22"/>
        </w:rPr>
      </w:pPr>
    </w:p>
    <w:p w:rsidR="00FF7D87" w:rsidRPr="00500656" w:rsidRDefault="00FF7D87" w:rsidP="00FF7D87">
      <w:pPr>
        <w:rPr>
          <w:szCs w:val="22"/>
        </w:rPr>
      </w:pPr>
      <w:r w:rsidRPr="00500656">
        <w:rPr>
          <w:szCs w:val="22"/>
        </w:rPr>
        <w:t xml:space="preserve">Este concepto se considera fundamental puesto que representa aquello que da significado a la existencia de las personas, </w:t>
      </w:r>
      <w:r w:rsidR="006C694C" w:rsidRPr="00500656">
        <w:rPr>
          <w:szCs w:val="22"/>
        </w:rPr>
        <w:t>entendiendo q</w:t>
      </w:r>
      <w:r w:rsidRPr="00500656">
        <w:rPr>
          <w:szCs w:val="22"/>
        </w:rPr>
        <w:t>ue construirlo, encontrarlo o desarrollarlo hace parte del proceso vital de los seres humanos. Es un proceso que se da de manera constante y dinámica durante los diferentes momentos de la vida que se puede definir como:</w:t>
      </w:r>
    </w:p>
    <w:p w:rsidR="00FF7D87" w:rsidRPr="00500656" w:rsidRDefault="00FF7D87" w:rsidP="00FF7D87">
      <w:pPr>
        <w:rPr>
          <w:szCs w:val="22"/>
        </w:rPr>
      </w:pPr>
    </w:p>
    <w:p w:rsidR="00FF7D87" w:rsidRPr="00500656" w:rsidRDefault="00FF7D87" w:rsidP="004C3796">
      <w:pPr>
        <w:pStyle w:val="Textuallarga"/>
      </w:pPr>
      <w:r w:rsidRPr="00500656">
        <w:t>…una percepción afectiva y cognitiva de valores que invitan a la persona a actuar de un modo u otro, ante una situación particular o la vida en general, dándole a la persona coherencia e identidad personal. Dicho en otros términos […] consiste en conectar el corazón y la razón a personas, acciones, circunstancias y cosas valiosas, sintiéndose invitado a actuar de un modo u otro en las situaciones cotidianas o la vida en general, experimentando coherencia…” (Martínez, 2019. Pág. 24).</w:t>
      </w:r>
    </w:p>
    <w:p w:rsidR="00FF7D87" w:rsidRPr="00500656" w:rsidRDefault="00FF7D87" w:rsidP="00FF7D87">
      <w:pPr>
        <w:autoSpaceDE w:val="0"/>
        <w:autoSpaceDN w:val="0"/>
        <w:adjustRightInd w:val="0"/>
        <w:rPr>
          <w:szCs w:val="22"/>
          <w:lang w:eastAsia="es-ES"/>
        </w:rPr>
      </w:pPr>
    </w:p>
    <w:p w:rsidR="00FF7D87" w:rsidRPr="00500656" w:rsidRDefault="00FF7D87" w:rsidP="00FF7D87">
      <w:pPr>
        <w:autoSpaceDE w:val="0"/>
        <w:autoSpaceDN w:val="0"/>
        <w:adjustRightInd w:val="0"/>
        <w:rPr>
          <w:szCs w:val="22"/>
        </w:rPr>
      </w:pPr>
      <w:r w:rsidRPr="00500656">
        <w:rPr>
          <w:szCs w:val="22"/>
          <w:lang w:eastAsia="es-ES"/>
        </w:rPr>
        <w:lastRenderedPageBreak/>
        <w:t>Por último, Castro y Rincón (2011), citando a Trujillo (2009), afirma</w:t>
      </w:r>
      <w:r w:rsidR="00D92A0B" w:rsidRPr="00500656">
        <w:rPr>
          <w:szCs w:val="22"/>
          <w:lang w:eastAsia="es-ES"/>
        </w:rPr>
        <w:t>n</w:t>
      </w:r>
      <w:r w:rsidRPr="00500656">
        <w:rPr>
          <w:szCs w:val="22"/>
          <w:lang w:eastAsia="es-ES"/>
        </w:rPr>
        <w:t xml:space="preserve"> </w:t>
      </w:r>
      <w:r w:rsidR="004C3796" w:rsidRPr="00500656">
        <w:rPr>
          <w:szCs w:val="22"/>
          <w:lang w:eastAsia="es-ES"/>
        </w:rPr>
        <w:t>que,</w:t>
      </w:r>
      <w:r w:rsidRPr="00500656">
        <w:rPr>
          <w:szCs w:val="22"/>
          <w:lang w:eastAsia="es-ES"/>
        </w:rPr>
        <w:t xml:space="preserve"> en la realización del sentido de vida</w:t>
      </w:r>
      <w:r w:rsidR="00D92A0B" w:rsidRPr="00500656">
        <w:rPr>
          <w:szCs w:val="22"/>
          <w:lang w:eastAsia="es-ES"/>
        </w:rPr>
        <w:t>,</w:t>
      </w:r>
      <w:r w:rsidRPr="00500656">
        <w:rPr>
          <w:szCs w:val="22"/>
          <w:lang w:eastAsia="es-ES"/>
        </w:rPr>
        <w:t xml:space="preserve"> los proyectos se aterrizan en metas a mediano plazo, administrado los recursos necesarios, mientras que los planes, a corto plazo, posibilitan concretar en la cotidianidad los pasos con que podemos desarrollar los </w:t>
      </w:r>
      <w:r w:rsidRPr="00500656">
        <w:rPr>
          <w:szCs w:val="22"/>
        </w:rPr>
        <w:t xml:space="preserve">proyectos. </w:t>
      </w:r>
    </w:p>
    <w:p w:rsidR="00FF7D87" w:rsidRPr="00500656" w:rsidRDefault="00FF7D87" w:rsidP="00FF7D87">
      <w:pPr>
        <w:autoSpaceDE w:val="0"/>
        <w:autoSpaceDN w:val="0"/>
        <w:adjustRightInd w:val="0"/>
        <w:rPr>
          <w:szCs w:val="22"/>
        </w:rPr>
      </w:pPr>
    </w:p>
    <w:p w:rsidR="00FF7D87" w:rsidRPr="00500656" w:rsidRDefault="00FF7D87" w:rsidP="00FF7D87">
      <w:pPr>
        <w:autoSpaceDE w:val="0"/>
        <w:autoSpaceDN w:val="0"/>
        <w:adjustRightInd w:val="0"/>
        <w:rPr>
          <w:szCs w:val="22"/>
        </w:rPr>
      </w:pPr>
      <w:r w:rsidRPr="00500656">
        <w:rPr>
          <w:szCs w:val="22"/>
        </w:rPr>
        <w:t xml:space="preserve">En esa medida, es posible distinguir entre el sentido de vida (justificación última de la existencia y que orientan los proyectos mediante acciones con propósito), los proyectos de vida (metas a mediano plazo) y planes de vida (metas a corto plazo). </w:t>
      </w:r>
    </w:p>
    <w:p w:rsidR="00FF7D87" w:rsidRPr="00500656" w:rsidRDefault="00FF7D87" w:rsidP="00FF7D87">
      <w:pPr>
        <w:rPr>
          <w:szCs w:val="22"/>
        </w:rPr>
      </w:pPr>
    </w:p>
    <w:p w:rsidR="00FF7D87" w:rsidRPr="00500656" w:rsidRDefault="00FF7D87" w:rsidP="00FF7D87">
      <w:pPr>
        <w:pStyle w:val="Ttulo2"/>
      </w:pPr>
      <w:bookmarkStart w:id="284" w:name="_Toc20387504"/>
      <w:bookmarkStart w:id="285" w:name="_Toc20387930"/>
      <w:bookmarkStart w:id="286" w:name="_Toc24968685"/>
      <w:r w:rsidRPr="00500656">
        <w:t>Proyecto de vida</w:t>
      </w:r>
      <w:bookmarkEnd w:id="284"/>
      <w:bookmarkEnd w:id="285"/>
      <w:bookmarkEnd w:id="286"/>
    </w:p>
    <w:p w:rsidR="00FF7D87" w:rsidRPr="00500656" w:rsidRDefault="00FF7D87" w:rsidP="00FF7D87">
      <w:pPr>
        <w:rPr>
          <w:szCs w:val="22"/>
        </w:rPr>
      </w:pPr>
    </w:p>
    <w:p w:rsidR="00FF7D87" w:rsidRPr="00500656" w:rsidRDefault="00FF7D87" w:rsidP="006C694C">
      <w:pPr>
        <w:rPr>
          <w:szCs w:val="22"/>
        </w:rPr>
      </w:pPr>
      <w:r w:rsidRPr="00500656">
        <w:rPr>
          <w:szCs w:val="22"/>
        </w:rPr>
        <w:t xml:space="preserve">Teniendo en cuenta que la iniciativa de Alianzas Estratégicas y Proyecto Sueños tiene como objetivo el desarrollo y fortalecimiento de competencias para la formulación de </w:t>
      </w:r>
      <w:ins w:id="287" w:author="Luis Francisco Pachon Rodriguez" w:date="2019-12-03T00:02:00Z">
        <w:r w:rsidR="005054C6">
          <w:rPr>
            <w:szCs w:val="22"/>
          </w:rPr>
          <w:t xml:space="preserve">los </w:t>
        </w:r>
      </w:ins>
      <w:r w:rsidRPr="00500656">
        <w:rPr>
          <w:szCs w:val="22"/>
        </w:rPr>
        <w:t>proyecto</w:t>
      </w:r>
      <w:ins w:id="288" w:author="Luis Francisco Pachon Rodriguez" w:date="2019-12-03T00:02:00Z">
        <w:r w:rsidR="005054C6">
          <w:rPr>
            <w:szCs w:val="22"/>
          </w:rPr>
          <w:t>s</w:t>
        </w:r>
      </w:ins>
      <w:r w:rsidRPr="00500656">
        <w:rPr>
          <w:szCs w:val="22"/>
        </w:rPr>
        <w:t xml:space="preserve"> de vida de los/as </w:t>
      </w:r>
      <w:r w:rsidR="006C694C" w:rsidRPr="00500656">
        <w:rPr>
          <w:szCs w:val="22"/>
        </w:rPr>
        <w:t>usuarios</w:t>
      </w:r>
      <w:r w:rsidRPr="00500656">
        <w:rPr>
          <w:szCs w:val="22"/>
        </w:rPr>
        <w:t xml:space="preserve">/as, una de las categorías indispensables </w:t>
      </w:r>
      <w:r w:rsidR="00D92A0B" w:rsidRPr="00500656">
        <w:rPr>
          <w:szCs w:val="22"/>
        </w:rPr>
        <w:t>para</w:t>
      </w:r>
      <w:r w:rsidRPr="00500656">
        <w:rPr>
          <w:szCs w:val="22"/>
        </w:rPr>
        <w:t xml:space="preserve"> tener en cuenta es </w:t>
      </w:r>
      <w:del w:id="289" w:author="Luis Francisco Pachon Rodriguez" w:date="2019-12-03T00:01:00Z">
        <w:r w:rsidR="006C694C" w:rsidRPr="00500656" w:rsidDel="005054C6">
          <w:rPr>
            <w:szCs w:val="22"/>
          </w:rPr>
          <w:delText>e</w:delText>
        </w:r>
        <w:r w:rsidRPr="00500656" w:rsidDel="005054C6">
          <w:rPr>
            <w:szCs w:val="22"/>
          </w:rPr>
          <w:delText>sta</w:delText>
        </w:r>
      </w:del>
      <w:ins w:id="290" w:author="Luis Francisco Pachon Rodriguez" w:date="2019-12-03T00:01:00Z">
        <w:r w:rsidR="005054C6">
          <w:rPr>
            <w:szCs w:val="22"/>
          </w:rPr>
          <w:t xml:space="preserve">el de </w:t>
        </w:r>
        <w:r w:rsidR="005054C6">
          <w:rPr>
            <w:i/>
            <w:iCs/>
            <w:szCs w:val="22"/>
          </w:rPr>
          <w:t>proyecto de vida</w:t>
        </w:r>
      </w:ins>
      <w:r w:rsidRPr="00500656">
        <w:rPr>
          <w:szCs w:val="22"/>
        </w:rPr>
        <w:t>.</w:t>
      </w:r>
    </w:p>
    <w:p w:rsidR="00FF7D87" w:rsidRPr="00500656" w:rsidRDefault="00FF7D87" w:rsidP="006C694C">
      <w:pPr>
        <w:rPr>
          <w:szCs w:val="22"/>
        </w:rPr>
      </w:pPr>
    </w:p>
    <w:p w:rsidR="00FF7D87" w:rsidRPr="00500656" w:rsidRDefault="00FF7D87" w:rsidP="006C694C">
      <w:pPr>
        <w:rPr>
          <w:szCs w:val="22"/>
        </w:rPr>
      </w:pPr>
      <w:r w:rsidRPr="00500656">
        <w:rPr>
          <w:szCs w:val="22"/>
        </w:rPr>
        <w:t xml:space="preserve">D’Angelo (2000) afirma que, más que un concepto, es una </w:t>
      </w:r>
      <w:r w:rsidRPr="00500656">
        <w:rPr>
          <w:i/>
          <w:iCs/>
          <w:szCs w:val="22"/>
        </w:rPr>
        <w:t>categoría integradora</w:t>
      </w:r>
      <w:r w:rsidRPr="00500656">
        <w:rPr>
          <w:szCs w:val="22"/>
          <w:vertAlign w:val="superscript"/>
        </w:rPr>
        <w:t xml:space="preserve"> </w:t>
      </w:r>
      <w:r w:rsidRPr="00500656">
        <w:rPr>
          <w:szCs w:val="22"/>
        </w:rPr>
        <w:t xml:space="preserve">que abarca aspectos complejos de la construcción de la identidad.  En ese sentido, posibilita la articulación de la identidad individual con la social, en una dimensión temporal que contempla la historicidad del individuo, lo lleva a reconocerse en el presente y permite situarlo en las posibilidades a futuro. Este es un proceso continuo y en construcción permanente </w:t>
      </w:r>
      <w:ins w:id="291" w:author="Luis Francisco Pachon Rodriguez" w:date="2019-12-03T00:03:00Z">
        <w:r w:rsidR="005054C6">
          <w:rPr>
            <w:szCs w:val="22"/>
          </w:rPr>
          <w:t xml:space="preserve">de </w:t>
        </w:r>
      </w:ins>
      <w:r w:rsidRPr="00500656">
        <w:rPr>
          <w:szCs w:val="22"/>
        </w:rPr>
        <w:t>condiciones contextuales sistémicas que marcan las relaciones y niveles de desarrollo humano</w:t>
      </w:r>
      <w:r w:rsidRPr="00500656">
        <w:rPr>
          <w:szCs w:val="22"/>
          <w:vertAlign w:val="superscript"/>
        </w:rPr>
        <w:footnoteReference w:id="17"/>
      </w:r>
      <w:r w:rsidRPr="00500656">
        <w:rPr>
          <w:szCs w:val="22"/>
        </w:rPr>
        <w:t>.</w:t>
      </w:r>
    </w:p>
    <w:p w:rsidR="00FF7D87" w:rsidRPr="00500656" w:rsidRDefault="00FF7D87" w:rsidP="00FF7D87">
      <w:pPr>
        <w:rPr>
          <w:szCs w:val="22"/>
        </w:rPr>
      </w:pPr>
    </w:p>
    <w:p w:rsidR="00FF7D87" w:rsidRPr="00500656" w:rsidRDefault="00FF7D87" w:rsidP="00FF7D87">
      <w:pPr>
        <w:rPr>
          <w:szCs w:val="22"/>
          <w:lang w:eastAsia="es-ES"/>
        </w:rPr>
      </w:pPr>
      <w:r w:rsidRPr="00500656">
        <w:rPr>
          <w:szCs w:val="22"/>
          <w:lang w:eastAsia="es-ES"/>
        </w:rPr>
        <w:t>Es así como podemos definir el proyecto de vida como</w:t>
      </w:r>
    </w:p>
    <w:p w:rsidR="00FF7D87" w:rsidRPr="00500656" w:rsidRDefault="00FF7D87" w:rsidP="00FF7D87">
      <w:pPr>
        <w:rPr>
          <w:szCs w:val="22"/>
          <w:lang w:eastAsia="es-ES"/>
        </w:rPr>
      </w:pPr>
    </w:p>
    <w:p w:rsidR="00FF7D87" w:rsidRPr="00500656" w:rsidRDefault="00FF7D87" w:rsidP="004C3796">
      <w:pPr>
        <w:pStyle w:val="Textuallarga"/>
        <w:rPr>
          <w:lang w:eastAsia="es-ES"/>
        </w:rPr>
      </w:pPr>
      <w:r w:rsidRPr="00500656">
        <w:rPr>
          <w:lang w:eastAsia="es-ES"/>
        </w:rPr>
        <w:t>Es un modelo ideal sobre lo que el individuo espera o quiere ser y hacer, que toma forma concreta en la disposición real y en sus posibilidades externas e internas de lograrlo, definiendo su relación hacía el mundo y hacía sí mismo, su razón de ser en un contexto y tipo de sociedad determinada. (</w:t>
      </w:r>
      <w:ins w:id="292" w:author="Luis Francisco Pachon Rodriguez" w:date="2019-12-05T16:17:00Z">
        <w:r w:rsidR="002B59F1">
          <w:rPr>
            <w:lang w:eastAsia="es-ES"/>
          </w:rPr>
          <w:t>D’Angelo</w:t>
        </w:r>
      </w:ins>
      <w:ins w:id="293" w:author="Luis Francisco Pachon Rodriguez" w:date="2019-12-05T17:50:00Z">
        <w:r w:rsidR="00D35FA7">
          <w:rPr>
            <w:lang w:eastAsia="es-ES"/>
          </w:rPr>
          <w:t>,</w:t>
        </w:r>
      </w:ins>
      <w:ins w:id="294" w:author="Luis Francisco Pachon Rodriguez" w:date="2019-12-05T16:17:00Z">
        <w:r w:rsidR="002B59F1">
          <w:rPr>
            <w:lang w:eastAsia="es-ES"/>
          </w:rPr>
          <w:t xml:space="preserve"> 2000</w:t>
        </w:r>
      </w:ins>
      <w:ins w:id="295" w:author="Luis Francisco Pachon Rodriguez" w:date="2019-12-05T16:18:00Z">
        <w:r w:rsidR="002B59F1">
          <w:rPr>
            <w:lang w:eastAsia="es-ES"/>
          </w:rPr>
          <w:t>.</w:t>
        </w:r>
      </w:ins>
      <w:ins w:id="296" w:author="Luis Francisco Pachon Rodriguez" w:date="2019-12-05T16:17:00Z">
        <w:r w:rsidR="002B59F1">
          <w:rPr>
            <w:lang w:eastAsia="es-ES"/>
          </w:rPr>
          <w:t xml:space="preserve"> </w:t>
        </w:r>
      </w:ins>
      <w:del w:id="297" w:author="Luis Francisco Pachon Rodriguez" w:date="2019-12-05T16:17:00Z">
        <w:r w:rsidRPr="00500656" w:rsidDel="002B59F1">
          <w:rPr>
            <w:lang w:eastAsia="es-ES"/>
          </w:rPr>
          <w:delText>P</w:delText>
        </w:r>
      </w:del>
      <w:ins w:id="298" w:author="Luis Francisco Pachon Rodriguez" w:date="2019-12-05T16:17:00Z">
        <w:r w:rsidR="002B59F1">
          <w:rPr>
            <w:lang w:eastAsia="es-ES"/>
          </w:rPr>
          <w:t>P</w:t>
        </w:r>
      </w:ins>
      <w:r w:rsidRPr="00500656">
        <w:rPr>
          <w:lang w:eastAsia="es-ES"/>
        </w:rPr>
        <w:t>ág. 270)</w:t>
      </w:r>
    </w:p>
    <w:p w:rsidR="00FF7D87" w:rsidRPr="00500656" w:rsidRDefault="00FF7D87" w:rsidP="00FF7D87">
      <w:pPr>
        <w:rPr>
          <w:sz w:val="20"/>
          <w:szCs w:val="20"/>
          <w:lang w:eastAsia="es-ES"/>
        </w:rPr>
      </w:pPr>
    </w:p>
    <w:p w:rsidR="00FF7D87" w:rsidRPr="00500656" w:rsidRDefault="00FF7D87" w:rsidP="00FF7D87">
      <w:pPr>
        <w:rPr>
          <w:szCs w:val="22"/>
          <w:lang w:eastAsia="es-ES"/>
        </w:rPr>
      </w:pPr>
      <w:r w:rsidRPr="00500656">
        <w:rPr>
          <w:szCs w:val="22"/>
          <w:lang w:eastAsia="es-ES"/>
        </w:rPr>
        <w:t xml:space="preserve">Hay que resaltar que, dentro del proyecto de vida, las funciones y elementos de la personalidad (por ejemplo, valores morales, estéticos y sociales, metas, planes, entre otros) se articulan en las dimensiones vitales de las personas. Por lo anterior es posible afirmar que el </w:t>
      </w:r>
      <w:r w:rsidRPr="00500656">
        <w:rPr>
          <w:i/>
          <w:iCs/>
          <w:szCs w:val="22"/>
          <w:lang w:eastAsia="es-ES"/>
        </w:rPr>
        <w:t>desarrollo de los proyectos de vida</w:t>
      </w:r>
      <w:r w:rsidRPr="00500656">
        <w:rPr>
          <w:szCs w:val="22"/>
          <w:lang w:eastAsia="es-ES"/>
        </w:rPr>
        <w:t xml:space="preserve"> supone una interrelación entre los diversos aspectos del individuo (emocional, físico, intelectual, social, espiritual, estético, etc). </w:t>
      </w:r>
    </w:p>
    <w:p w:rsidR="00FF7D87" w:rsidRPr="00500656" w:rsidRDefault="00FF7D87" w:rsidP="00FF7D87">
      <w:pPr>
        <w:ind w:left="708"/>
        <w:rPr>
          <w:szCs w:val="22"/>
        </w:rPr>
      </w:pPr>
    </w:p>
    <w:p w:rsidR="00FF7D87" w:rsidRPr="00500656" w:rsidRDefault="00FF7D87" w:rsidP="00FF7D87">
      <w:pPr>
        <w:pStyle w:val="Ttulo2"/>
      </w:pPr>
      <w:bookmarkStart w:id="299" w:name="_Toc20387505"/>
      <w:bookmarkStart w:id="300" w:name="_Toc20387931"/>
      <w:bookmarkStart w:id="301" w:name="_Toc24968686"/>
      <w:r w:rsidRPr="00500656">
        <w:t>Competencias</w:t>
      </w:r>
      <w:bookmarkEnd w:id="299"/>
      <w:bookmarkEnd w:id="300"/>
      <w:bookmarkEnd w:id="301"/>
    </w:p>
    <w:p w:rsidR="00FF7D87" w:rsidRPr="00500656" w:rsidRDefault="00FF7D87" w:rsidP="00FF7D87">
      <w:pPr>
        <w:rPr>
          <w:lang w:eastAsia="es-ES"/>
        </w:rPr>
      </w:pPr>
    </w:p>
    <w:p w:rsidR="00FF7D87" w:rsidRPr="00500656" w:rsidRDefault="00FF7D87" w:rsidP="00FF7D87">
      <w:r w:rsidRPr="00500656">
        <w:lastRenderedPageBreak/>
        <w:t>Como se cita en el documento elaborado por el DNP y Eurosocial (2014), las competencias son resultado que se obtiene en la interacción entre la capacidad de una persona con su contexto</w:t>
      </w:r>
      <w:r w:rsidRPr="00500656">
        <w:rPr>
          <w:vertAlign w:val="superscript"/>
        </w:rPr>
        <w:footnoteReference w:id="18"/>
      </w:r>
      <w:r w:rsidRPr="00500656">
        <w:t>. En esa medida, en la literatura se distinguen dos tipos de competencias: las cognitivas y las transversales (o también nominadas como habilidades blandas).</w:t>
      </w:r>
    </w:p>
    <w:p w:rsidR="00FF7D87" w:rsidRPr="00500656" w:rsidRDefault="00FF7D87" w:rsidP="00FF7D87">
      <w:pPr>
        <w:rPr>
          <w:szCs w:val="22"/>
        </w:rPr>
      </w:pPr>
    </w:p>
    <w:p w:rsidR="00FF7D87" w:rsidRPr="00500656" w:rsidRDefault="00FF7D87" w:rsidP="00550895">
      <w:pPr>
        <w:numPr>
          <w:ilvl w:val="0"/>
          <w:numId w:val="10"/>
        </w:numPr>
        <w:ind w:left="284" w:hanging="284"/>
        <w:rPr>
          <w:szCs w:val="22"/>
          <w:u w:val="single"/>
        </w:rPr>
      </w:pPr>
      <w:r w:rsidRPr="00500656">
        <w:rPr>
          <w:szCs w:val="22"/>
          <w:u w:val="single"/>
        </w:rPr>
        <w:t>Cognitivas:</w:t>
      </w:r>
      <w:r w:rsidRPr="00500656">
        <w:rPr>
          <w:szCs w:val="22"/>
        </w:rPr>
        <w:t xml:space="preserve"> son</w:t>
      </w:r>
      <w:r w:rsidRPr="00500656">
        <w:rPr>
          <w:szCs w:val="22"/>
          <w:u w:val="single"/>
        </w:rPr>
        <w:t xml:space="preserve"> </w:t>
      </w:r>
      <w:r w:rsidRPr="00500656">
        <w:rPr>
          <w:szCs w:val="22"/>
        </w:rPr>
        <w:t xml:space="preserve">aquellas que están relacionadas con procesos psicológicos superiores en escenarios laborales y/o académicos. Ejemplo: memoria, coordinación, análisis de información, atención, registro de información, pensamiento, etc. </w:t>
      </w:r>
    </w:p>
    <w:p w:rsidR="00FF7D87" w:rsidRPr="00500656" w:rsidRDefault="00FF7D87" w:rsidP="00FF7D87">
      <w:pPr>
        <w:ind w:left="284"/>
        <w:rPr>
          <w:szCs w:val="22"/>
          <w:u w:val="single"/>
        </w:rPr>
      </w:pPr>
    </w:p>
    <w:p w:rsidR="00FF7D87" w:rsidRPr="00500656" w:rsidRDefault="00FF7D87" w:rsidP="00550895">
      <w:pPr>
        <w:numPr>
          <w:ilvl w:val="0"/>
          <w:numId w:val="10"/>
        </w:numPr>
        <w:ind w:left="284" w:hanging="284"/>
        <w:rPr>
          <w:szCs w:val="22"/>
          <w:u w:val="single"/>
        </w:rPr>
      </w:pPr>
      <w:r w:rsidRPr="00500656">
        <w:rPr>
          <w:szCs w:val="22"/>
          <w:u w:val="single"/>
        </w:rPr>
        <w:t xml:space="preserve">Transversales: </w:t>
      </w:r>
      <w:r w:rsidRPr="00500656">
        <w:rPr>
          <w:szCs w:val="22"/>
        </w:rPr>
        <w:t xml:space="preserve">son aquellas cualidades asociadas a la interacción con las demás personas y el medio, que permiten </w:t>
      </w:r>
      <w:r w:rsidRPr="00500656">
        <w:rPr>
          <w:i/>
          <w:iCs/>
          <w:szCs w:val="22"/>
        </w:rPr>
        <w:t>“la organización, gestión y relacionamiento en las diferentes dimensiones de la vida (personal y social) y del trabajo (Decreto 2852 de 2013”</w:t>
      </w:r>
      <w:r w:rsidRPr="00500656">
        <w:rPr>
          <w:szCs w:val="22"/>
        </w:rPr>
        <w:t xml:space="preserve">. (DNP-Eurosocial, 2014. Pág. 12). </w:t>
      </w:r>
    </w:p>
    <w:p w:rsidR="00FF7D87" w:rsidRPr="00500656" w:rsidRDefault="00FF7D87" w:rsidP="00FF7D87">
      <w:pPr>
        <w:ind w:left="720"/>
        <w:rPr>
          <w:szCs w:val="22"/>
          <w:u w:val="single"/>
        </w:rPr>
      </w:pPr>
    </w:p>
    <w:p w:rsidR="00FF7D87" w:rsidRPr="00500656" w:rsidRDefault="00FF7D87" w:rsidP="00FF7D87">
      <w:pPr>
        <w:rPr>
          <w:szCs w:val="22"/>
          <w:u w:val="single"/>
        </w:rPr>
      </w:pPr>
      <w:r w:rsidRPr="00500656">
        <w:rPr>
          <w:szCs w:val="22"/>
        </w:rPr>
        <w:t>Algunas características de estas últimas son: a). permiten el reconocimiento y la transformación de la realidad a través de la interacción con los otros; b). so</w:t>
      </w:r>
      <w:r w:rsidR="00326A89" w:rsidRPr="00500656">
        <w:rPr>
          <w:szCs w:val="22"/>
        </w:rPr>
        <w:t>n</w:t>
      </w:r>
      <w:r w:rsidRPr="00500656">
        <w:rPr>
          <w:szCs w:val="22"/>
        </w:rPr>
        <w:t xml:space="preserve"> longitudinales en cuanto a que se desarrollan y ejercen a lo largo de la vida, posibilitando la inserción en distintos entornos; c). tienen un componente psicosocial y socioemocional; y </w:t>
      </w:r>
      <w:del w:id="302" w:author="Luis Francisco Pachon Rodriguez" w:date="2019-12-03T00:10:00Z">
        <w:r w:rsidRPr="00500656" w:rsidDel="005054C6">
          <w:rPr>
            <w:szCs w:val="22"/>
          </w:rPr>
          <w:delText>c</w:delText>
        </w:r>
      </w:del>
      <w:ins w:id="303" w:author="Luis Francisco Pachon Rodriguez" w:date="2019-12-03T00:10:00Z">
        <w:r w:rsidR="005054C6">
          <w:rPr>
            <w:szCs w:val="22"/>
          </w:rPr>
          <w:t>d</w:t>
        </w:r>
      </w:ins>
      <w:r w:rsidRPr="00500656">
        <w:rPr>
          <w:szCs w:val="22"/>
        </w:rPr>
        <w:t xml:space="preserve">). articulan los dominios profesionales y académicos, sin depender de una sola área temática de dominio. </w:t>
      </w:r>
    </w:p>
    <w:p w:rsidR="00FF7D87" w:rsidRPr="00500656" w:rsidRDefault="00FF7D87" w:rsidP="00FF7D87">
      <w:pPr>
        <w:rPr>
          <w:szCs w:val="22"/>
        </w:rPr>
      </w:pPr>
    </w:p>
    <w:p w:rsidR="00FF7D87" w:rsidRPr="00500656" w:rsidRDefault="00FF7D87" w:rsidP="00FF7D87">
      <w:pPr>
        <w:rPr>
          <w:szCs w:val="22"/>
        </w:rPr>
      </w:pPr>
      <w:r w:rsidRPr="00500656">
        <w:rPr>
          <w:szCs w:val="22"/>
        </w:rPr>
        <w:t>Por último, en el citado documento</w:t>
      </w:r>
      <w:r w:rsidRPr="00500656">
        <w:rPr>
          <w:rStyle w:val="Refdenotaalpie"/>
          <w:szCs w:val="22"/>
        </w:rPr>
        <w:footnoteReference w:id="19"/>
      </w:r>
      <w:r w:rsidRPr="00500656">
        <w:rPr>
          <w:szCs w:val="22"/>
        </w:rPr>
        <w:t xml:space="preserve"> se establecieron algunas competencias transversales fundamentales, para ser desarrolladas con la población con condiciones de vulnerabilidad en Colombia. </w:t>
      </w:r>
      <w:r w:rsidR="004C3796" w:rsidRPr="00500656">
        <w:rPr>
          <w:szCs w:val="22"/>
        </w:rPr>
        <w:t xml:space="preserve">La </w:t>
      </w:r>
      <w:r w:rsidR="004C3796" w:rsidRPr="00500656">
        <w:rPr>
          <w:szCs w:val="22"/>
        </w:rPr>
        <w:fldChar w:fldCharType="begin"/>
      </w:r>
      <w:r w:rsidR="004C3796" w:rsidRPr="00500656">
        <w:rPr>
          <w:szCs w:val="22"/>
        </w:rPr>
        <w:instrText xml:space="preserve"> REF _Ref20473757 \h </w:instrText>
      </w:r>
      <w:r w:rsidR="004C3796" w:rsidRPr="00500656">
        <w:rPr>
          <w:szCs w:val="22"/>
        </w:rPr>
      </w:r>
      <w:r w:rsidR="004C3796" w:rsidRPr="00500656">
        <w:rPr>
          <w:szCs w:val="22"/>
        </w:rPr>
        <w:fldChar w:fldCharType="separate"/>
      </w:r>
      <w:r w:rsidR="004C3796" w:rsidRPr="00500656">
        <w:t xml:space="preserve">Tabla </w:t>
      </w:r>
      <w:r w:rsidR="004C3796" w:rsidRPr="00500656">
        <w:rPr>
          <w:noProof/>
        </w:rPr>
        <w:t>1</w:t>
      </w:r>
      <w:r w:rsidR="004C3796" w:rsidRPr="00500656">
        <w:rPr>
          <w:szCs w:val="22"/>
        </w:rPr>
        <w:fldChar w:fldCharType="end"/>
      </w:r>
      <w:r w:rsidR="004C3796" w:rsidRPr="00500656">
        <w:rPr>
          <w:szCs w:val="22"/>
        </w:rPr>
        <w:t xml:space="preserve"> </w:t>
      </w:r>
      <w:r w:rsidRPr="00500656">
        <w:rPr>
          <w:szCs w:val="22"/>
        </w:rPr>
        <w:t>describe</w:t>
      </w:r>
      <w:r w:rsidR="004C3796" w:rsidRPr="00500656">
        <w:rPr>
          <w:szCs w:val="22"/>
        </w:rPr>
        <w:t xml:space="preserve"> </w:t>
      </w:r>
      <w:r w:rsidRPr="00500656">
        <w:rPr>
          <w:szCs w:val="22"/>
        </w:rPr>
        <w:t>cuáles son y su definición:</w:t>
      </w:r>
    </w:p>
    <w:p w:rsidR="00FF7D87" w:rsidRPr="00500656" w:rsidRDefault="00FF7D87" w:rsidP="00FF7D87">
      <w:pPr>
        <w:rPr>
          <w:szCs w:val="22"/>
        </w:rPr>
      </w:pPr>
    </w:p>
    <w:p w:rsidR="00A47886" w:rsidRPr="00500656" w:rsidRDefault="004C3796" w:rsidP="004C3796">
      <w:pPr>
        <w:pStyle w:val="Titulotablas"/>
        <w:rPr>
          <w:b w:val="0"/>
          <w:bCs/>
          <w:szCs w:val="22"/>
          <w:lang w:eastAsia="es-ES"/>
        </w:rPr>
      </w:pPr>
      <w:bookmarkStart w:id="304" w:name="_Ref20473757"/>
      <w:bookmarkStart w:id="305" w:name="_Ref20473725"/>
      <w:bookmarkStart w:id="306" w:name="_Toc24970372"/>
      <w:r w:rsidRPr="00500656">
        <w:t xml:space="preserve">Tabla </w:t>
      </w:r>
      <w:fldSimple w:instr=" SEQ Tabla \* ARABIC ">
        <w:r w:rsidR="00D7168F" w:rsidRPr="00500656">
          <w:rPr>
            <w:noProof/>
          </w:rPr>
          <w:t>1</w:t>
        </w:r>
      </w:fldSimple>
      <w:bookmarkEnd w:id="304"/>
      <w:r w:rsidRPr="00500656">
        <w:t xml:space="preserve">: </w:t>
      </w:r>
      <w:bookmarkStart w:id="307" w:name="_Ref20473751"/>
      <w:r w:rsidR="00FF7D87" w:rsidRPr="00500656">
        <w:rPr>
          <w:lang w:eastAsia="es-ES"/>
        </w:rPr>
        <w:t>Glosario de competencias transversales</w:t>
      </w:r>
      <w:bookmarkEnd w:id="305"/>
      <w:bookmarkEnd w:id="306"/>
      <w:bookmarkEnd w:id="307"/>
    </w:p>
    <w:tbl>
      <w:tblPr>
        <w:tblW w:w="0" w:type="auto"/>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Look w:val="04A0" w:firstRow="1" w:lastRow="0" w:firstColumn="1" w:lastColumn="0" w:noHBand="0" w:noVBand="1"/>
        <w:tblPrChange w:id="308" w:author="Luis Francisco Pachon Rodriguez" w:date="2019-11-18T14:34:00Z">
          <w:tblPr>
            <w:tblW w:w="0" w:type="auto"/>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Look w:val="04A0" w:firstRow="1" w:lastRow="0" w:firstColumn="1" w:lastColumn="0" w:noHBand="0" w:noVBand="1"/>
          </w:tblPr>
        </w:tblPrChange>
      </w:tblPr>
      <w:tblGrid>
        <w:gridCol w:w="2122"/>
        <w:gridCol w:w="6372"/>
        <w:tblGridChange w:id="309">
          <w:tblGrid>
            <w:gridCol w:w="2122"/>
            <w:gridCol w:w="6372"/>
          </w:tblGrid>
        </w:tblGridChange>
      </w:tblGrid>
      <w:tr w:rsidR="00500656" w:rsidRPr="00500656" w:rsidTr="005C2C7E">
        <w:trPr>
          <w:trHeight w:val="225"/>
          <w:trPrChange w:id="310" w:author="Luis Francisco Pachon Rodriguez" w:date="2019-11-18T14:34:00Z">
            <w:trPr>
              <w:trHeight w:val="225"/>
            </w:trPr>
          </w:trPrChange>
        </w:trPr>
        <w:tc>
          <w:tcPr>
            <w:tcW w:w="2122" w:type="dxa"/>
            <w:tcBorders>
              <w:top w:val="single" w:sz="4" w:space="0" w:color="auto"/>
              <w:left w:val="single" w:sz="4" w:space="0" w:color="auto"/>
              <w:bottom w:val="single" w:sz="4" w:space="0" w:color="auto"/>
              <w:right w:val="single" w:sz="4" w:space="0" w:color="auto"/>
            </w:tcBorders>
            <w:shd w:val="clear" w:color="auto" w:fill="70AD47"/>
            <w:hideMark/>
            <w:tcPrChange w:id="311" w:author="Luis Francisco Pachon Rodriguez" w:date="2019-11-18T14:34:00Z">
              <w:tcPr>
                <w:tcW w:w="2122" w:type="dxa"/>
                <w:tcBorders>
                  <w:top w:val="single" w:sz="4" w:space="0" w:color="70AD47"/>
                  <w:left w:val="single" w:sz="4" w:space="0" w:color="70AD47"/>
                  <w:bottom w:val="single" w:sz="4" w:space="0" w:color="70AD47"/>
                  <w:right w:val="nil"/>
                </w:tcBorders>
                <w:shd w:val="clear" w:color="auto" w:fill="70AD47"/>
                <w:hideMark/>
              </w:tcPr>
            </w:tcPrChange>
          </w:tcPr>
          <w:p w:rsidR="00FF7D87" w:rsidRPr="00500656" w:rsidRDefault="00FF7D87" w:rsidP="00A47886">
            <w:pPr>
              <w:ind w:firstLine="0"/>
              <w:jc w:val="center"/>
              <w:rPr>
                <w:b/>
                <w:bCs/>
                <w:i/>
                <w:szCs w:val="22"/>
                <w:lang w:val="es-CO"/>
              </w:rPr>
            </w:pPr>
            <w:r w:rsidRPr="00500656">
              <w:rPr>
                <w:b/>
                <w:bCs/>
                <w:i/>
                <w:szCs w:val="22"/>
                <w:lang w:val="es-CO"/>
              </w:rPr>
              <w:t>Competencia</w:t>
            </w:r>
          </w:p>
        </w:tc>
        <w:tc>
          <w:tcPr>
            <w:tcW w:w="6372" w:type="dxa"/>
            <w:tcBorders>
              <w:top w:val="single" w:sz="4" w:space="0" w:color="auto"/>
              <w:left w:val="single" w:sz="4" w:space="0" w:color="auto"/>
              <w:bottom w:val="single" w:sz="4" w:space="0" w:color="auto"/>
              <w:right w:val="single" w:sz="4" w:space="0" w:color="auto"/>
            </w:tcBorders>
            <w:shd w:val="clear" w:color="auto" w:fill="70AD47"/>
            <w:hideMark/>
            <w:tcPrChange w:id="312" w:author="Luis Francisco Pachon Rodriguez" w:date="2019-11-18T14:34:00Z">
              <w:tcPr>
                <w:tcW w:w="6372" w:type="dxa"/>
                <w:tcBorders>
                  <w:top w:val="single" w:sz="4" w:space="0" w:color="70AD47"/>
                  <w:left w:val="nil"/>
                  <w:bottom w:val="single" w:sz="4" w:space="0" w:color="70AD47"/>
                  <w:right w:val="single" w:sz="4" w:space="0" w:color="70AD47"/>
                </w:tcBorders>
                <w:shd w:val="clear" w:color="auto" w:fill="70AD47"/>
                <w:hideMark/>
              </w:tcPr>
            </w:tcPrChange>
          </w:tcPr>
          <w:p w:rsidR="00FF7D87" w:rsidRPr="00500656" w:rsidRDefault="00FF7D87" w:rsidP="00FF7D87">
            <w:pPr>
              <w:jc w:val="center"/>
              <w:rPr>
                <w:b/>
                <w:bCs/>
                <w:szCs w:val="22"/>
                <w:lang w:val="es-CO"/>
              </w:rPr>
            </w:pPr>
            <w:r w:rsidRPr="00500656">
              <w:rPr>
                <w:b/>
                <w:bCs/>
                <w:szCs w:val="22"/>
                <w:lang w:val="es-CO"/>
              </w:rPr>
              <w:t>Definición propuesta por la mesa</w:t>
            </w:r>
          </w:p>
        </w:tc>
      </w:tr>
      <w:tr w:rsidR="00500656" w:rsidRPr="00500656" w:rsidTr="005C2C7E">
        <w:trPr>
          <w:trHeight w:val="1069"/>
          <w:trPrChange w:id="313" w:author="Luis Francisco Pachon Rodriguez" w:date="2019-11-18T14:34:00Z">
            <w:trPr>
              <w:trHeight w:val="1069"/>
            </w:trPr>
          </w:trPrChange>
        </w:trPr>
        <w:tc>
          <w:tcPr>
            <w:tcW w:w="2122" w:type="dxa"/>
            <w:tcBorders>
              <w:top w:val="single" w:sz="4" w:space="0" w:color="auto"/>
              <w:left w:val="single" w:sz="4" w:space="0" w:color="auto"/>
              <w:bottom w:val="single" w:sz="4" w:space="0" w:color="auto"/>
              <w:right w:val="single" w:sz="4" w:space="0" w:color="auto"/>
            </w:tcBorders>
            <w:shd w:val="clear" w:color="auto" w:fill="E2EFD9"/>
            <w:vAlign w:val="center"/>
            <w:hideMark/>
            <w:tcPrChange w:id="314" w:author="Luis Francisco Pachon Rodriguez" w:date="2019-11-18T14:34:00Z">
              <w:tcPr>
                <w:tcW w:w="2122" w:type="dxa"/>
                <w:shd w:val="clear" w:color="auto" w:fill="E2EFD9"/>
                <w:vAlign w:val="center"/>
                <w:hideMark/>
              </w:tcPr>
            </w:tcPrChange>
          </w:tcPr>
          <w:p w:rsidR="00FF7D87" w:rsidRPr="00500656" w:rsidRDefault="00FF7D87" w:rsidP="00A47886">
            <w:pPr>
              <w:ind w:firstLine="0"/>
              <w:jc w:val="center"/>
              <w:rPr>
                <w:b/>
                <w:bCs/>
                <w:sz w:val="20"/>
                <w:szCs w:val="20"/>
                <w:lang w:eastAsia="es-ES"/>
              </w:rPr>
            </w:pPr>
            <w:r w:rsidRPr="00500656">
              <w:rPr>
                <w:b/>
                <w:bCs/>
                <w:sz w:val="20"/>
                <w:szCs w:val="20"/>
                <w:lang w:eastAsia="es-ES"/>
              </w:rPr>
              <w:t>Comunicación</w:t>
            </w:r>
          </w:p>
        </w:tc>
        <w:tc>
          <w:tcPr>
            <w:tcW w:w="6372" w:type="dxa"/>
            <w:tcBorders>
              <w:top w:val="single" w:sz="4" w:space="0" w:color="auto"/>
              <w:left w:val="single" w:sz="4" w:space="0" w:color="auto"/>
              <w:bottom w:val="single" w:sz="4" w:space="0" w:color="auto"/>
              <w:right w:val="single" w:sz="4" w:space="0" w:color="auto"/>
            </w:tcBorders>
            <w:shd w:val="clear" w:color="auto" w:fill="E2EFD9"/>
            <w:hideMark/>
            <w:tcPrChange w:id="315" w:author="Luis Francisco Pachon Rodriguez" w:date="2019-11-18T14:34:00Z">
              <w:tcPr>
                <w:tcW w:w="6372" w:type="dxa"/>
                <w:shd w:val="clear" w:color="auto" w:fill="E2EFD9"/>
                <w:hideMark/>
              </w:tcPr>
            </w:tcPrChange>
          </w:tcPr>
          <w:p w:rsidR="00FF7D87" w:rsidRPr="00500656" w:rsidRDefault="00FF7D87" w:rsidP="00A47886">
            <w:pPr>
              <w:spacing w:before="100" w:beforeAutospacing="1" w:after="100" w:afterAutospacing="1"/>
              <w:ind w:firstLine="0"/>
              <w:rPr>
                <w:sz w:val="20"/>
                <w:szCs w:val="20"/>
                <w:lang w:eastAsia="es-ES"/>
              </w:rPr>
            </w:pPr>
            <w:r w:rsidRPr="00500656">
              <w:rPr>
                <w:sz w:val="20"/>
                <w:szCs w:val="20"/>
                <w:lang w:eastAsia="es-ES"/>
              </w:rPr>
              <w:t>Capacidad de expresar de manera apropiada los mensajes, opiniones, necesidades, emociones y decisiones, tomando decisiones acertadas sobre los medios de expresión a utilizar teniendo en cuenta el contexto, y comprender lo que las otras personas buscan comunicar.</w:t>
            </w:r>
          </w:p>
        </w:tc>
      </w:tr>
      <w:tr w:rsidR="00500656" w:rsidRPr="00500656" w:rsidTr="005C2C7E">
        <w:trPr>
          <w:trHeight w:val="701"/>
          <w:trPrChange w:id="316" w:author="Luis Francisco Pachon Rodriguez" w:date="2019-11-18T14:34:00Z">
            <w:trPr>
              <w:trHeight w:val="701"/>
            </w:trPr>
          </w:trPrChange>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hideMark/>
            <w:tcPrChange w:id="317" w:author="Luis Francisco Pachon Rodriguez" w:date="2019-11-18T14:34:00Z">
              <w:tcPr>
                <w:tcW w:w="2122" w:type="dxa"/>
                <w:shd w:val="clear" w:color="auto" w:fill="auto"/>
                <w:vAlign w:val="center"/>
                <w:hideMark/>
              </w:tcPr>
            </w:tcPrChange>
          </w:tcPr>
          <w:p w:rsidR="00FF7D87" w:rsidRPr="00500656" w:rsidRDefault="00FF7D87" w:rsidP="00A47886">
            <w:pPr>
              <w:ind w:firstLine="0"/>
              <w:jc w:val="center"/>
              <w:rPr>
                <w:b/>
                <w:bCs/>
                <w:sz w:val="20"/>
                <w:szCs w:val="20"/>
                <w:lang w:eastAsia="es-ES"/>
              </w:rPr>
            </w:pPr>
            <w:r w:rsidRPr="00500656">
              <w:rPr>
                <w:b/>
                <w:bCs/>
                <w:sz w:val="20"/>
                <w:szCs w:val="20"/>
                <w:lang w:eastAsia="es-ES"/>
              </w:rPr>
              <w:t>Solución de problemas y conflictos</w:t>
            </w:r>
          </w:p>
        </w:tc>
        <w:tc>
          <w:tcPr>
            <w:tcW w:w="6372" w:type="dxa"/>
            <w:tcBorders>
              <w:top w:val="single" w:sz="4" w:space="0" w:color="auto"/>
              <w:left w:val="single" w:sz="4" w:space="0" w:color="auto"/>
              <w:bottom w:val="single" w:sz="4" w:space="0" w:color="auto"/>
              <w:right w:val="single" w:sz="4" w:space="0" w:color="auto"/>
            </w:tcBorders>
            <w:shd w:val="clear" w:color="auto" w:fill="auto"/>
            <w:hideMark/>
            <w:tcPrChange w:id="318" w:author="Luis Francisco Pachon Rodriguez" w:date="2019-11-18T14:34:00Z">
              <w:tcPr>
                <w:tcW w:w="6372" w:type="dxa"/>
                <w:shd w:val="clear" w:color="auto" w:fill="auto"/>
                <w:hideMark/>
              </w:tcPr>
            </w:tcPrChange>
          </w:tcPr>
          <w:p w:rsidR="00FF7D87" w:rsidRPr="00500656" w:rsidRDefault="00FF7D87" w:rsidP="00A47886">
            <w:pPr>
              <w:spacing w:before="100" w:beforeAutospacing="1" w:after="100" w:afterAutospacing="1"/>
              <w:ind w:firstLine="0"/>
              <w:rPr>
                <w:sz w:val="20"/>
                <w:szCs w:val="20"/>
                <w:lang w:eastAsia="es-ES"/>
              </w:rPr>
            </w:pPr>
            <w:r w:rsidRPr="00500656">
              <w:rPr>
                <w:sz w:val="20"/>
                <w:szCs w:val="20"/>
                <w:lang w:eastAsia="es-ES"/>
              </w:rPr>
              <w:t>Capacidad para manejar los conflictos de manera constructiva, creativa y pacífica.</w:t>
            </w:r>
          </w:p>
        </w:tc>
      </w:tr>
      <w:tr w:rsidR="00500656" w:rsidRPr="00500656" w:rsidTr="005C2C7E">
        <w:trPr>
          <w:trHeight w:val="520"/>
          <w:trPrChange w:id="319" w:author="Luis Francisco Pachon Rodriguez" w:date="2019-11-18T14:34:00Z">
            <w:trPr>
              <w:trHeight w:val="520"/>
            </w:trPr>
          </w:trPrChange>
        </w:trPr>
        <w:tc>
          <w:tcPr>
            <w:tcW w:w="2122" w:type="dxa"/>
            <w:tcBorders>
              <w:top w:val="single" w:sz="4" w:space="0" w:color="auto"/>
              <w:left w:val="single" w:sz="4" w:space="0" w:color="auto"/>
              <w:bottom w:val="single" w:sz="4" w:space="0" w:color="auto"/>
              <w:right w:val="single" w:sz="4" w:space="0" w:color="auto"/>
            </w:tcBorders>
            <w:shd w:val="clear" w:color="auto" w:fill="E2EFD9"/>
            <w:vAlign w:val="center"/>
            <w:hideMark/>
            <w:tcPrChange w:id="320" w:author="Luis Francisco Pachon Rodriguez" w:date="2019-11-18T14:34:00Z">
              <w:tcPr>
                <w:tcW w:w="2122" w:type="dxa"/>
                <w:shd w:val="clear" w:color="auto" w:fill="E2EFD9"/>
                <w:vAlign w:val="center"/>
                <w:hideMark/>
              </w:tcPr>
            </w:tcPrChange>
          </w:tcPr>
          <w:p w:rsidR="00FF7D87" w:rsidRPr="00500656" w:rsidRDefault="00FF7D87" w:rsidP="00A47886">
            <w:pPr>
              <w:ind w:firstLine="0"/>
              <w:jc w:val="center"/>
              <w:rPr>
                <w:b/>
                <w:bCs/>
                <w:sz w:val="20"/>
                <w:szCs w:val="20"/>
                <w:lang w:eastAsia="es-ES"/>
              </w:rPr>
            </w:pPr>
            <w:r w:rsidRPr="00500656">
              <w:rPr>
                <w:b/>
                <w:bCs/>
                <w:sz w:val="20"/>
                <w:szCs w:val="20"/>
                <w:lang w:eastAsia="es-ES"/>
              </w:rPr>
              <w:t>Toma de decisiones</w:t>
            </w:r>
          </w:p>
        </w:tc>
        <w:tc>
          <w:tcPr>
            <w:tcW w:w="6372" w:type="dxa"/>
            <w:tcBorders>
              <w:top w:val="single" w:sz="4" w:space="0" w:color="auto"/>
              <w:left w:val="single" w:sz="4" w:space="0" w:color="auto"/>
              <w:bottom w:val="single" w:sz="4" w:space="0" w:color="auto"/>
              <w:right w:val="single" w:sz="4" w:space="0" w:color="auto"/>
            </w:tcBorders>
            <w:shd w:val="clear" w:color="auto" w:fill="E2EFD9"/>
            <w:hideMark/>
            <w:tcPrChange w:id="321" w:author="Luis Francisco Pachon Rodriguez" w:date="2019-11-18T14:34:00Z">
              <w:tcPr>
                <w:tcW w:w="6372" w:type="dxa"/>
                <w:shd w:val="clear" w:color="auto" w:fill="E2EFD9"/>
                <w:hideMark/>
              </w:tcPr>
            </w:tcPrChange>
          </w:tcPr>
          <w:p w:rsidR="00FF7D87" w:rsidRPr="00500656" w:rsidRDefault="00FF7D87" w:rsidP="00A47886">
            <w:pPr>
              <w:spacing w:before="100" w:beforeAutospacing="1" w:after="100" w:afterAutospacing="1"/>
              <w:ind w:firstLine="0"/>
              <w:rPr>
                <w:sz w:val="20"/>
                <w:szCs w:val="20"/>
                <w:lang w:eastAsia="es-ES"/>
              </w:rPr>
            </w:pPr>
            <w:r w:rsidRPr="00500656">
              <w:rPr>
                <w:sz w:val="20"/>
                <w:szCs w:val="20"/>
                <w:lang w:eastAsia="es-ES"/>
              </w:rPr>
              <w:t>Capacidad para escoger adecuadamente entre una y otra opción considerando las consecuencias y afrontando las decisiones.</w:t>
            </w:r>
          </w:p>
        </w:tc>
      </w:tr>
      <w:tr w:rsidR="00500656" w:rsidRPr="00500656" w:rsidTr="005C2C7E">
        <w:trPr>
          <w:trHeight w:val="415"/>
          <w:trPrChange w:id="322" w:author="Luis Francisco Pachon Rodriguez" w:date="2019-11-18T14:34:00Z">
            <w:trPr>
              <w:trHeight w:val="415"/>
            </w:trPr>
          </w:trPrChange>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hideMark/>
            <w:tcPrChange w:id="323" w:author="Luis Francisco Pachon Rodriguez" w:date="2019-11-18T14:34:00Z">
              <w:tcPr>
                <w:tcW w:w="2122" w:type="dxa"/>
                <w:shd w:val="clear" w:color="auto" w:fill="auto"/>
                <w:vAlign w:val="center"/>
                <w:hideMark/>
              </w:tcPr>
            </w:tcPrChange>
          </w:tcPr>
          <w:p w:rsidR="00FF7D87" w:rsidRPr="00500656" w:rsidRDefault="00FF7D87" w:rsidP="00A47886">
            <w:pPr>
              <w:ind w:firstLine="0"/>
              <w:jc w:val="center"/>
              <w:rPr>
                <w:b/>
                <w:bCs/>
                <w:sz w:val="20"/>
                <w:szCs w:val="20"/>
                <w:lang w:eastAsia="es-ES"/>
              </w:rPr>
            </w:pPr>
            <w:r w:rsidRPr="00500656">
              <w:rPr>
                <w:b/>
                <w:bCs/>
                <w:sz w:val="20"/>
                <w:szCs w:val="20"/>
                <w:lang w:eastAsia="es-ES"/>
              </w:rPr>
              <w:lastRenderedPageBreak/>
              <w:t>Pensamiento crítico</w:t>
            </w:r>
          </w:p>
        </w:tc>
        <w:tc>
          <w:tcPr>
            <w:tcW w:w="6372" w:type="dxa"/>
            <w:tcBorders>
              <w:top w:val="single" w:sz="4" w:space="0" w:color="auto"/>
              <w:left w:val="single" w:sz="4" w:space="0" w:color="auto"/>
              <w:bottom w:val="single" w:sz="4" w:space="0" w:color="auto"/>
              <w:right w:val="single" w:sz="4" w:space="0" w:color="auto"/>
            </w:tcBorders>
            <w:shd w:val="clear" w:color="auto" w:fill="auto"/>
            <w:hideMark/>
            <w:tcPrChange w:id="324" w:author="Luis Francisco Pachon Rodriguez" w:date="2019-11-18T14:34:00Z">
              <w:tcPr>
                <w:tcW w:w="6372" w:type="dxa"/>
                <w:shd w:val="clear" w:color="auto" w:fill="auto"/>
                <w:hideMark/>
              </w:tcPr>
            </w:tcPrChange>
          </w:tcPr>
          <w:p w:rsidR="00FF7D87" w:rsidRPr="00500656" w:rsidRDefault="00783F1B" w:rsidP="00A47886">
            <w:pPr>
              <w:spacing w:before="100" w:beforeAutospacing="1" w:after="100" w:afterAutospacing="1"/>
              <w:ind w:firstLine="0"/>
              <w:rPr>
                <w:sz w:val="20"/>
                <w:szCs w:val="20"/>
                <w:lang w:eastAsia="es-ES"/>
              </w:rPr>
            </w:pPr>
            <w:r w:rsidRPr="00500656">
              <w:rPr>
                <w:i/>
                <w:iCs/>
                <w:sz w:val="20"/>
                <w:szCs w:val="20"/>
                <w:lang w:eastAsia="es-ES"/>
              </w:rPr>
              <w:t>“</w:t>
            </w:r>
            <w:r w:rsidR="00FF7D87" w:rsidRPr="00500656">
              <w:rPr>
                <w:i/>
                <w:iCs/>
                <w:sz w:val="20"/>
                <w:szCs w:val="20"/>
                <w:lang w:eastAsia="es-ES"/>
              </w:rPr>
              <w:t>Capacidad para cuestionar y evaluar la validez de cualquier creencia, afirmación o fuente de información</w:t>
            </w:r>
            <w:r w:rsidRPr="00500656">
              <w:rPr>
                <w:sz w:val="20"/>
                <w:szCs w:val="20"/>
                <w:lang w:eastAsia="es-ES"/>
              </w:rPr>
              <w:t>”.</w:t>
            </w:r>
            <w:r w:rsidR="00FF7D87" w:rsidRPr="00500656">
              <w:rPr>
                <w:sz w:val="20"/>
                <w:szCs w:val="20"/>
                <w:lang w:eastAsia="es-ES"/>
              </w:rPr>
              <w:t xml:space="preserve"> (Chaux, 2004)</w:t>
            </w:r>
          </w:p>
        </w:tc>
      </w:tr>
      <w:tr w:rsidR="00500656" w:rsidRPr="00500656" w:rsidTr="005C2C7E">
        <w:trPr>
          <w:trHeight w:val="623"/>
          <w:trPrChange w:id="325" w:author="Luis Francisco Pachon Rodriguez" w:date="2019-11-18T14:34:00Z">
            <w:trPr>
              <w:trHeight w:val="623"/>
            </w:trPr>
          </w:trPrChange>
        </w:trPr>
        <w:tc>
          <w:tcPr>
            <w:tcW w:w="2122" w:type="dxa"/>
            <w:tcBorders>
              <w:top w:val="single" w:sz="4" w:space="0" w:color="auto"/>
              <w:left w:val="single" w:sz="4" w:space="0" w:color="auto"/>
              <w:bottom w:val="single" w:sz="4" w:space="0" w:color="auto"/>
              <w:right w:val="single" w:sz="4" w:space="0" w:color="auto"/>
            </w:tcBorders>
            <w:shd w:val="clear" w:color="auto" w:fill="E2EFD9"/>
            <w:vAlign w:val="center"/>
            <w:hideMark/>
            <w:tcPrChange w:id="326" w:author="Luis Francisco Pachon Rodriguez" w:date="2019-11-18T14:34:00Z">
              <w:tcPr>
                <w:tcW w:w="2122" w:type="dxa"/>
                <w:shd w:val="clear" w:color="auto" w:fill="E2EFD9"/>
                <w:vAlign w:val="center"/>
                <w:hideMark/>
              </w:tcPr>
            </w:tcPrChange>
          </w:tcPr>
          <w:p w:rsidR="00FF7D87" w:rsidRPr="00500656" w:rsidRDefault="00FF7D87" w:rsidP="00A47886">
            <w:pPr>
              <w:ind w:firstLine="0"/>
              <w:jc w:val="center"/>
              <w:rPr>
                <w:b/>
                <w:bCs/>
                <w:sz w:val="20"/>
                <w:szCs w:val="20"/>
                <w:lang w:eastAsia="es-ES"/>
              </w:rPr>
            </w:pPr>
            <w:r w:rsidRPr="00500656">
              <w:rPr>
                <w:b/>
                <w:bCs/>
                <w:sz w:val="20"/>
                <w:szCs w:val="20"/>
                <w:lang w:eastAsia="es-ES"/>
              </w:rPr>
              <w:t>Manejo de emociones</w:t>
            </w:r>
          </w:p>
        </w:tc>
        <w:tc>
          <w:tcPr>
            <w:tcW w:w="6372" w:type="dxa"/>
            <w:tcBorders>
              <w:top w:val="single" w:sz="4" w:space="0" w:color="auto"/>
              <w:left w:val="single" w:sz="4" w:space="0" w:color="auto"/>
              <w:bottom w:val="single" w:sz="4" w:space="0" w:color="auto"/>
              <w:right w:val="single" w:sz="4" w:space="0" w:color="auto"/>
            </w:tcBorders>
            <w:shd w:val="clear" w:color="auto" w:fill="E2EFD9"/>
            <w:hideMark/>
            <w:tcPrChange w:id="327" w:author="Luis Francisco Pachon Rodriguez" w:date="2019-11-18T14:34:00Z">
              <w:tcPr>
                <w:tcW w:w="6372" w:type="dxa"/>
                <w:shd w:val="clear" w:color="auto" w:fill="E2EFD9"/>
                <w:hideMark/>
              </w:tcPr>
            </w:tcPrChange>
          </w:tcPr>
          <w:p w:rsidR="00FF7D87" w:rsidRPr="00500656" w:rsidRDefault="00783F1B" w:rsidP="00A47886">
            <w:pPr>
              <w:spacing w:before="100" w:beforeAutospacing="1" w:after="100" w:afterAutospacing="1"/>
              <w:ind w:firstLine="0"/>
              <w:rPr>
                <w:sz w:val="20"/>
                <w:szCs w:val="20"/>
                <w:lang w:eastAsia="es-ES"/>
              </w:rPr>
            </w:pPr>
            <w:r w:rsidRPr="00500656">
              <w:rPr>
                <w:sz w:val="20"/>
                <w:szCs w:val="20"/>
                <w:lang w:eastAsia="es-ES"/>
              </w:rPr>
              <w:t>“</w:t>
            </w:r>
            <w:r w:rsidR="00FF7D87" w:rsidRPr="00500656">
              <w:rPr>
                <w:i/>
                <w:iCs/>
                <w:sz w:val="20"/>
                <w:szCs w:val="20"/>
                <w:lang w:eastAsia="es-ES"/>
              </w:rPr>
              <w:t>Capacidad necesaria para para identificar y responder constructivamente ante las emociones propias y las de otras personas</w:t>
            </w:r>
            <w:r w:rsidRPr="00500656">
              <w:rPr>
                <w:i/>
                <w:iCs/>
                <w:sz w:val="20"/>
                <w:szCs w:val="20"/>
                <w:lang w:eastAsia="es-ES"/>
              </w:rPr>
              <w:t>”.</w:t>
            </w:r>
            <w:r w:rsidR="00FF7D87" w:rsidRPr="00500656">
              <w:rPr>
                <w:sz w:val="20"/>
                <w:szCs w:val="20"/>
                <w:lang w:eastAsia="es-ES"/>
              </w:rPr>
              <w:t xml:space="preserve"> (Chaux, 2004).</w:t>
            </w:r>
          </w:p>
        </w:tc>
      </w:tr>
    </w:tbl>
    <w:p w:rsidR="00FF7D87" w:rsidRPr="00500656" w:rsidRDefault="00FF7D87" w:rsidP="00A47886">
      <w:pPr>
        <w:pStyle w:val="Textonotapie"/>
        <w:rPr>
          <w:lang w:val="es-CO"/>
        </w:rPr>
      </w:pPr>
      <w:r w:rsidRPr="00500656">
        <w:rPr>
          <w:lang w:val="es-CO"/>
        </w:rPr>
        <w:t xml:space="preserve">Fuente: DNP-Eurosocial. (2014). Documento de competencias transversales: conclusiones y resultados del trabajo realizado en el espacio interinstitucional sobre competencias transversales para poblaciones vulnerables. </w:t>
      </w:r>
    </w:p>
    <w:p w:rsidR="00FF7D87" w:rsidRPr="00500656" w:rsidRDefault="00FF7D87" w:rsidP="00FF7D87">
      <w:pPr>
        <w:rPr>
          <w:szCs w:val="22"/>
          <w:lang w:val="es-CO"/>
        </w:rPr>
      </w:pPr>
    </w:p>
    <w:p w:rsidR="00FF7D87" w:rsidRPr="00500656" w:rsidRDefault="00FF7D87" w:rsidP="00FF7D87">
      <w:pPr>
        <w:rPr>
          <w:szCs w:val="22"/>
        </w:rPr>
      </w:pPr>
      <w:r w:rsidRPr="00500656">
        <w:rPr>
          <w:szCs w:val="22"/>
        </w:rPr>
        <w:t>En ese sentido, para el presente lineamiento es fundamental el desarrollo de las competencias transversales en la población atendida, que les permitan interactuar en sociedad y construir un entorno favorable para el desarrollo de su proyecto de vida.</w:t>
      </w:r>
    </w:p>
    <w:p w:rsidR="006173C7" w:rsidRPr="00500656" w:rsidRDefault="006173C7" w:rsidP="00FF7D87">
      <w:pPr>
        <w:rPr>
          <w:szCs w:val="22"/>
        </w:rPr>
      </w:pPr>
    </w:p>
    <w:p w:rsidR="006173C7" w:rsidRPr="00500656" w:rsidRDefault="006173C7" w:rsidP="006173C7">
      <w:pPr>
        <w:pStyle w:val="Ttulo1"/>
      </w:pPr>
      <w:bookmarkStart w:id="328" w:name="_Toc20387506"/>
      <w:bookmarkStart w:id="329" w:name="_Toc20387932"/>
      <w:bookmarkStart w:id="330" w:name="_Toc24968687"/>
      <w:r w:rsidRPr="00500656">
        <w:t>Enfoques</w:t>
      </w:r>
      <w:bookmarkEnd w:id="328"/>
      <w:bookmarkEnd w:id="329"/>
      <w:bookmarkEnd w:id="330"/>
    </w:p>
    <w:p w:rsidR="006173C7" w:rsidRPr="00500656" w:rsidRDefault="006173C7" w:rsidP="006173C7">
      <w:pPr>
        <w:rPr>
          <w:lang w:eastAsia="es-ES"/>
        </w:rPr>
      </w:pPr>
    </w:p>
    <w:p w:rsidR="003F7B3E" w:rsidRDefault="003F7B3E" w:rsidP="00087C8C">
      <w:pPr>
        <w:pStyle w:val="Ttulo2"/>
        <w:rPr>
          <w:ins w:id="331" w:author="Luis Francisco Pachon Rodriguez" w:date="2019-11-05T09:27:00Z"/>
        </w:rPr>
      </w:pPr>
      <w:bookmarkStart w:id="332" w:name="_Toc24968688"/>
      <w:bookmarkStart w:id="333" w:name="_Toc20387507"/>
      <w:bookmarkStart w:id="334" w:name="_Toc20387933"/>
      <w:ins w:id="335" w:author="Luis Francisco Pachon Rodriguez" w:date="2019-11-05T09:27:00Z">
        <w:r w:rsidRPr="003F7B3E">
          <w:t xml:space="preserve">Enfoque </w:t>
        </w:r>
      </w:ins>
      <w:ins w:id="336" w:author="Luis Francisco Pachon Rodriguez" w:date="2019-11-05T09:43:00Z">
        <w:r w:rsidR="009F44FD">
          <w:t>d</w:t>
        </w:r>
      </w:ins>
      <w:ins w:id="337" w:author="Luis Francisco Pachon Rodriguez" w:date="2019-11-05T09:27:00Z">
        <w:r w:rsidRPr="003F7B3E">
          <w:t>iferencial</w:t>
        </w:r>
      </w:ins>
      <w:bookmarkEnd w:id="332"/>
      <w:ins w:id="338" w:author="Luis Francisco Pachon Rodriguez" w:date="2019-12-05T17:54:00Z">
        <w:r w:rsidR="00D35FA7">
          <w:rPr>
            <w:rStyle w:val="Refdenotaalpie"/>
          </w:rPr>
          <w:footnoteReference w:id="20"/>
        </w:r>
      </w:ins>
    </w:p>
    <w:p w:rsidR="003F7B3E" w:rsidRDefault="003F7B3E" w:rsidP="003F7B3E">
      <w:pPr>
        <w:rPr>
          <w:ins w:id="345" w:author="Luis Francisco Pachon Rodriguez" w:date="2019-11-05T09:27:00Z"/>
          <w:lang w:eastAsia="es-ES"/>
        </w:rPr>
      </w:pPr>
    </w:p>
    <w:p w:rsidR="003F7B3E" w:rsidRDefault="003F7B3E" w:rsidP="003F7B3E">
      <w:pPr>
        <w:rPr>
          <w:ins w:id="346" w:author="Luis Francisco Pachon Rodriguez" w:date="2019-11-05T09:49:00Z"/>
          <w:lang w:eastAsia="es-ES"/>
        </w:rPr>
      </w:pPr>
      <w:ins w:id="347" w:author="Luis Francisco Pachon Rodriguez" w:date="2019-11-05T09:28:00Z">
        <w:r w:rsidRPr="003F7B3E">
          <w:rPr>
            <w:lang w:eastAsia="es-ES"/>
          </w:rPr>
          <w:t xml:space="preserve">El Estado colombiano entiende el enfoque diferencial como un aporte del derecho internacional </w:t>
        </w:r>
      </w:ins>
      <w:ins w:id="348" w:author="Luis Francisco Pachon Rodriguez" w:date="2019-11-05T09:40:00Z">
        <w:r w:rsidR="009F44FD">
          <w:rPr>
            <w:lang w:eastAsia="es-ES"/>
          </w:rPr>
          <w:t xml:space="preserve">a </w:t>
        </w:r>
      </w:ins>
      <w:ins w:id="349" w:author="Luis Francisco Pachon Rodriguez" w:date="2019-11-05T09:28:00Z">
        <w:r w:rsidRPr="003F7B3E">
          <w:rPr>
            <w:lang w:eastAsia="es-ES"/>
          </w:rPr>
          <w:t xml:space="preserve">los derechos humanos y que se subyace en la Constitución Política de Colombia. Por lo </w:t>
        </w:r>
      </w:ins>
      <w:ins w:id="350" w:author="Luis Francisco Pachon Rodriguez" w:date="2019-11-05T09:30:00Z">
        <w:r w:rsidR="006C41BB">
          <w:rPr>
            <w:lang w:eastAsia="es-ES"/>
          </w:rPr>
          <w:t>anterior</w:t>
        </w:r>
      </w:ins>
      <w:ins w:id="351" w:author="Luis Francisco Pachon Rodriguez" w:date="2019-11-05T09:28:00Z">
        <w:r w:rsidRPr="003F7B3E">
          <w:rPr>
            <w:lang w:eastAsia="es-ES"/>
          </w:rPr>
          <w:t xml:space="preserve">, las intervenciones e implementación de acciones de política pública </w:t>
        </w:r>
      </w:ins>
      <w:ins w:id="352" w:author="Luis Francisco Pachon Rodriguez" w:date="2019-11-05T09:40:00Z">
        <w:r w:rsidR="009F44FD">
          <w:rPr>
            <w:lang w:eastAsia="es-ES"/>
          </w:rPr>
          <w:t xml:space="preserve">deben reconocer </w:t>
        </w:r>
      </w:ins>
      <w:ins w:id="353" w:author="Luis Francisco Pachon Rodriguez" w:date="2019-11-05T09:28:00Z">
        <w:r w:rsidRPr="003F7B3E">
          <w:rPr>
            <w:lang w:eastAsia="es-ES"/>
          </w:rPr>
          <w:t>las características de</w:t>
        </w:r>
      </w:ins>
      <w:ins w:id="354" w:author="Luis Francisco Pachon Rodriguez" w:date="2019-11-05T09:43:00Z">
        <w:r w:rsidR="009F44FD">
          <w:rPr>
            <w:lang w:eastAsia="es-ES"/>
          </w:rPr>
          <w:t xml:space="preserve"> los</w:t>
        </w:r>
      </w:ins>
      <w:ins w:id="355" w:author="Luis Francisco Pachon Rodriguez" w:date="2019-11-05T09:28:00Z">
        <w:r w:rsidRPr="003F7B3E">
          <w:rPr>
            <w:lang w:eastAsia="es-ES"/>
          </w:rPr>
          <w:t xml:space="preserve"> sujeto</w:t>
        </w:r>
      </w:ins>
      <w:ins w:id="356" w:author="Luis Francisco Pachon Rodriguez" w:date="2019-11-05T09:43:00Z">
        <w:r w:rsidR="009F44FD">
          <w:rPr>
            <w:lang w:eastAsia="es-ES"/>
          </w:rPr>
          <w:t>s sociales,</w:t>
        </w:r>
      </w:ins>
      <w:ins w:id="357" w:author="Luis Francisco Pachon Rodriguez" w:date="2019-11-05T09:28:00Z">
        <w:r w:rsidRPr="003F7B3E">
          <w:rPr>
            <w:lang w:eastAsia="es-ES"/>
          </w:rPr>
          <w:t xml:space="preserve"> su contexto</w:t>
        </w:r>
      </w:ins>
      <w:ins w:id="358" w:author="Luis Francisco Pachon Rodriguez" w:date="2019-11-05T09:43:00Z">
        <w:r w:rsidR="009F44FD">
          <w:rPr>
            <w:lang w:eastAsia="es-ES"/>
          </w:rPr>
          <w:t xml:space="preserve"> y la relación entre estos</w:t>
        </w:r>
      </w:ins>
      <w:ins w:id="359" w:author="Luis Francisco Pachon Rodriguez" w:date="2019-11-05T09:28:00Z">
        <w:r w:rsidRPr="003F7B3E">
          <w:rPr>
            <w:lang w:eastAsia="es-ES"/>
          </w:rPr>
          <w:t xml:space="preserve">. Por </w:t>
        </w:r>
      </w:ins>
      <w:ins w:id="360" w:author="Luis Francisco Pachon Rodriguez" w:date="2019-12-03T00:11:00Z">
        <w:r w:rsidR="005054C6">
          <w:rPr>
            <w:lang w:eastAsia="es-ES"/>
          </w:rPr>
          <w:t>consiguiente</w:t>
        </w:r>
      </w:ins>
      <w:ins w:id="361" w:author="Luis Francisco Pachon Rodriguez" w:date="2019-11-05T09:28:00Z">
        <w:r w:rsidRPr="003F7B3E">
          <w:rPr>
            <w:lang w:eastAsia="es-ES"/>
          </w:rPr>
          <w:t xml:space="preserve">, </w:t>
        </w:r>
      </w:ins>
      <w:ins w:id="362" w:author="Luis Francisco Pachon Rodriguez" w:date="2019-11-05T09:43:00Z">
        <w:r w:rsidR="009F44FD">
          <w:rPr>
            <w:lang w:eastAsia="es-ES"/>
          </w:rPr>
          <w:t xml:space="preserve">este enfoque </w:t>
        </w:r>
      </w:ins>
      <w:ins w:id="363" w:author="Luis Francisco Pachon Rodriguez" w:date="2019-11-05T09:28:00Z">
        <w:r w:rsidRPr="003F7B3E">
          <w:rPr>
            <w:lang w:eastAsia="es-ES"/>
          </w:rPr>
          <w:t>se concibe como un método de análisis y actuación, que reconoce las inequidades, riesgos y vulnerabilidades y valora las capacidades y la diversidad de un determinado sujeto - individual o colectivo-, para incidir en el diseño, implementación, seguimiento y evaluación de la política pública y sus acciones, con miras a garantizar el goce efectivo de derechos</w:t>
        </w:r>
      </w:ins>
      <w:ins w:id="364" w:author="Luis Francisco Pachon Rodriguez" w:date="2019-11-05T09:44:00Z">
        <w:r w:rsidR="009F44FD">
          <w:rPr>
            <w:lang w:eastAsia="es-ES"/>
          </w:rPr>
          <w:t>,</w:t>
        </w:r>
      </w:ins>
      <w:ins w:id="365" w:author="Luis Francisco Pachon Rodriguez" w:date="2019-11-05T09:28:00Z">
        <w:r w:rsidRPr="003F7B3E">
          <w:rPr>
            <w:lang w:eastAsia="es-ES"/>
          </w:rPr>
          <w:t xml:space="preserve"> en especial el derecho a la igualdad y no discriminación.</w:t>
        </w:r>
      </w:ins>
    </w:p>
    <w:p w:rsidR="009F44FD" w:rsidRDefault="009F44FD" w:rsidP="003F7B3E">
      <w:pPr>
        <w:rPr>
          <w:ins w:id="366" w:author="Luis Francisco Pachon Rodriguez" w:date="2019-11-05T09:49:00Z"/>
          <w:lang w:eastAsia="es-ES"/>
        </w:rPr>
      </w:pPr>
    </w:p>
    <w:p w:rsidR="009F44FD" w:rsidRDefault="009F44FD" w:rsidP="009F44FD">
      <w:pPr>
        <w:pStyle w:val="Ttulo2"/>
        <w:rPr>
          <w:ins w:id="367" w:author="Luis Francisco Pachon Rodriguez" w:date="2019-11-05T09:50:00Z"/>
        </w:rPr>
      </w:pPr>
      <w:bookmarkStart w:id="368" w:name="_Toc24968689"/>
      <w:ins w:id="369" w:author="Luis Francisco Pachon Rodriguez" w:date="2019-11-05T09:50:00Z">
        <w:r>
          <w:t>E</w:t>
        </w:r>
        <w:r w:rsidRPr="009F44FD">
          <w:t>nfoque de género</w:t>
        </w:r>
        <w:bookmarkEnd w:id="368"/>
      </w:ins>
    </w:p>
    <w:p w:rsidR="009F44FD" w:rsidRDefault="009F44FD" w:rsidP="009F44FD">
      <w:pPr>
        <w:rPr>
          <w:ins w:id="370" w:author="Luis Francisco Pachon Rodriguez" w:date="2019-11-05T09:50:00Z"/>
          <w:lang w:eastAsia="es-ES"/>
        </w:rPr>
      </w:pPr>
    </w:p>
    <w:p w:rsidR="009F44FD" w:rsidRDefault="00353585" w:rsidP="009F44FD">
      <w:pPr>
        <w:rPr>
          <w:ins w:id="371" w:author="Luis Francisco Pachon Rodriguez" w:date="2019-11-05T09:50:00Z"/>
          <w:lang w:eastAsia="es-ES"/>
        </w:rPr>
      </w:pPr>
      <w:ins w:id="372" w:author="Luis Francisco Pachon Rodriguez" w:date="2019-11-05T09:51:00Z">
        <w:r>
          <w:rPr>
            <w:lang w:eastAsia="es-ES"/>
          </w:rPr>
          <w:t xml:space="preserve">La implementación de este </w:t>
        </w:r>
      </w:ins>
      <w:ins w:id="373" w:author="Luis Francisco Pachon Rodriguez" w:date="2019-11-05T09:50:00Z">
        <w:r w:rsidR="009F44FD">
          <w:rPr>
            <w:lang w:eastAsia="es-ES"/>
          </w:rPr>
          <w:t xml:space="preserve">enfoque implica </w:t>
        </w:r>
      </w:ins>
      <w:ins w:id="374" w:author="Luis Francisco Pachon Rodriguez" w:date="2019-11-05T09:51:00Z">
        <w:r>
          <w:rPr>
            <w:lang w:eastAsia="es-ES"/>
          </w:rPr>
          <w:t xml:space="preserve">mitigar </w:t>
        </w:r>
      </w:ins>
      <w:ins w:id="375" w:author="Luis Francisco Pachon Rodriguez" w:date="2019-11-05T09:50:00Z">
        <w:r w:rsidR="009F44FD">
          <w:rPr>
            <w:lang w:eastAsia="es-ES"/>
          </w:rPr>
          <w:t xml:space="preserve">las formas específicas de la desigualdad social que existe entre hombres y mujeres. </w:t>
        </w:r>
      </w:ins>
      <w:ins w:id="376" w:author="Luis Francisco Pachon Rodriguez" w:date="2019-11-05T09:55:00Z">
        <w:r>
          <w:rPr>
            <w:lang w:eastAsia="es-ES"/>
          </w:rPr>
          <w:t>Por consiguiente</w:t>
        </w:r>
      </w:ins>
      <w:ins w:id="377" w:author="Luis Francisco Pachon Rodriguez" w:date="2019-11-05T09:52:00Z">
        <w:r>
          <w:rPr>
            <w:lang w:eastAsia="es-ES"/>
          </w:rPr>
          <w:t xml:space="preserve">, supone </w:t>
        </w:r>
      </w:ins>
      <w:ins w:id="378" w:author="Luis Francisco Pachon Rodriguez" w:date="2019-11-05T09:50:00Z">
        <w:r w:rsidR="009F44FD">
          <w:rPr>
            <w:lang w:eastAsia="es-ES"/>
          </w:rPr>
          <w:t xml:space="preserve">un análisis más completo e integral de las relaciones sociales, </w:t>
        </w:r>
      </w:ins>
      <w:ins w:id="379" w:author="Luis Francisco Pachon Rodriguez" w:date="2019-11-05T09:52:00Z">
        <w:r>
          <w:rPr>
            <w:lang w:eastAsia="es-ES"/>
          </w:rPr>
          <w:t xml:space="preserve">ofreciendo </w:t>
        </w:r>
      </w:ins>
      <w:ins w:id="380" w:author="Luis Francisco Pachon Rodriguez" w:date="2019-11-05T09:50:00Z">
        <w:r w:rsidR="009F44FD">
          <w:rPr>
            <w:lang w:eastAsia="es-ES"/>
          </w:rPr>
          <w:t xml:space="preserve">elementos teóricos y metodológicos para analizar las diferencias y características de personas y grupos sociales, </w:t>
        </w:r>
      </w:ins>
      <w:ins w:id="381" w:author="Luis Francisco Pachon Rodriguez" w:date="2019-11-05T09:52:00Z">
        <w:r>
          <w:rPr>
            <w:lang w:eastAsia="es-ES"/>
          </w:rPr>
          <w:t xml:space="preserve">permitiendo formular </w:t>
        </w:r>
      </w:ins>
      <w:ins w:id="382" w:author="Luis Francisco Pachon Rodriguez" w:date="2019-11-05T09:50:00Z">
        <w:r w:rsidR="009F44FD">
          <w:rPr>
            <w:lang w:eastAsia="es-ES"/>
          </w:rPr>
          <w:t xml:space="preserve">propuestas tendientes a aminorar y erradicar dichas desigualdades. </w:t>
        </w:r>
      </w:ins>
    </w:p>
    <w:p w:rsidR="009F44FD" w:rsidRDefault="009F44FD" w:rsidP="009F44FD">
      <w:pPr>
        <w:rPr>
          <w:ins w:id="383" w:author="Luis Francisco Pachon Rodriguez" w:date="2019-11-05T09:50:00Z"/>
          <w:lang w:eastAsia="es-ES"/>
        </w:rPr>
      </w:pPr>
    </w:p>
    <w:p w:rsidR="00353585" w:rsidRDefault="00353585" w:rsidP="009F44FD">
      <w:pPr>
        <w:rPr>
          <w:ins w:id="384" w:author="Luis Francisco Pachon Rodriguez" w:date="2019-11-05T09:58:00Z"/>
          <w:lang w:eastAsia="es-ES"/>
        </w:rPr>
      </w:pPr>
      <w:ins w:id="385" w:author="Luis Francisco Pachon Rodriguez" w:date="2019-11-05T09:55:00Z">
        <w:r>
          <w:rPr>
            <w:lang w:eastAsia="es-ES"/>
          </w:rPr>
          <w:t>A</w:t>
        </w:r>
      </w:ins>
      <w:ins w:id="386" w:author="Luis Francisco Pachon Rodriguez" w:date="2019-11-05T09:56:00Z">
        <w:r>
          <w:rPr>
            <w:lang w:eastAsia="es-ES"/>
          </w:rPr>
          <w:t xml:space="preserve">demás, a través de este enfoque es posible </w:t>
        </w:r>
      </w:ins>
      <w:ins w:id="387" w:author="Luis Francisco Pachon Rodriguez" w:date="2019-11-05T10:04:00Z">
        <w:r w:rsidR="00B92208">
          <w:rPr>
            <w:lang w:eastAsia="es-ES"/>
          </w:rPr>
          <w:t xml:space="preserve">orientar </w:t>
        </w:r>
      </w:ins>
      <w:ins w:id="388" w:author="Luis Francisco Pachon Rodriguez" w:date="2019-11-05T09:50:00Z">
        <w:r w:rsidR="009F44FD">
          <w:rPr>
            <w:lang w:eastAsia="es-ES"/>
          </w:rPr>
          <w:t xml:space="preserve">las </w:t>
        </w:r>
      </w:ins>
      <w:ins w:id="389" w:author="Luis Francisco Pachon Rodriguez" w:date="2019-11-05T10:05:00Z">
        <w:r w:rsidR="00B92208">
          <w:rPr>
            <w:lang w:eastAsia="es-ES"/>
          </w:rPr>
          <w:t xml:space="preserve">estrategias e </w:t>
        </w:r>
      </w:ins>
      <w:ins w:id="390" w:author="Luis Francisco Pachon Rodriguez" w:date="2019-11-05T10:03:00Z">
        <w:r w:rsidR="00B92208">
          <w:rPr>
            <w:lang w:eastAsia="es-ES"/>
          </w:rPr>
          <w:t>intervenciones realizadas</w:t>
        </w:r>
      </w:ins>
      <w:ins w:id="391" w:author="Luis Francisco Pachon Rodriguez" w:date="2019-11-05T10:04:00Z">
        <w:r w:rsidR="00B92208">
          <w:rPr>
            <w:lang w:eastAsia="es-ES"/>
          </w:rPr>
          <w:t>,</w:t>
        </w:r>
      </w:ins>
      <w:ins w:id="392" w:author="Luis Francisco Pachon Rodriguez" w:date="2019-11-05T10:03:00Z">
        <w:r w:rsidR="00B92208">
          <w:rPr>
            <w:lang w:eastAsia="es-ES"/>
          </w:rPr>
          <w:t xml:space="preserve"> </w:t>
        </w:r>
      </w:ins>
      <w:ins w:id="393" w:author="Luis Francisco Pachon Rodriguez" w:date="2019-11-05T10:04:00Z">
        <w:r w:rsidR="00B92208">
          <w:rPr>
            <w:lang w:eastAsia="es-ES"/>
          </w:rPr>
          <w:t xml:space="preserve">considerando las diferencias y particularidades de las </w:t>
        </w:r>
      </w:ins>
      <w:ins w:id="394" w:author="Luis Francisco Pachon Rodriguez" w:date="2019-11-05T09:50:00Z">
        <w:r w:rsidR="009F44FD">
          <w:rPr>
            <w:lang w:eastAsia="es-ES"/>
          </w:rPr>
          <w:t xml:space="preserve">mujeres </w:t>
        </w:r>
      </w:ins>
      <w:ins w:id="395" w:author="Luis Francisco Pachon Rodriguez" w:date="2019-11-05T10:04:00Z">
        <w:r w:rsidR="00B92208">
          <w:rPr>
            <w:lang w:eastAsia="es-ES"/>
          </w:rPr>
          <w:t xml:space="preserve">y los </w:t>
        </w:r>
      </w:ins>
      <w:ins w:id="396" w:author="Luis Francisco Pachon Rodriguez" w:date="2019-11-05T09:50:00Z">
        <w:r w:rsidR="009F44FD">
          <w:rPr>
            <w:lang w:eastAsia="es-ES"/>
          </w:rPr>
          <w:t>hombre</w:t>
        </w:r>
      </w:ins>
      <w:ins w:id="397" w:author="Luis Francisco Pachon Rodriguez" w:date="2019-11-05T10:04:00Z">
        <w:r w:rsidR="00B92208">
          <w:rPr>
            <w:lang w:eastAsia="es-ES"/>
          </w:rPr>
          <w:t>s, tendiendo ha</w:t>
        </w:r>
      </w:ins>
      <w:ins w:id="398" w:author="Luis Francisco Pachon Rodriguez" w:date="2019-11-05T10:05:00Z">
        <w:r w:rsidR="00B92208">
          <w:rPr>
            <w:lang w:eastAsia="es-ES"/>
          </w:rPr>
          <w:t>cía la inclusión y participación equitativa</w:t>
        </w:r>
      </w:ins>
      <w:ins w:id="399" w:author="Luis Francisco Pachon Rodriguez" w:date="2019-11-05T10:06:00Z">
        <w:r w:rsidR="00B92208">
          <w:rPr>
            <w:lang w:eastAsia="es-ES"/>
          </w:rPr>
          <w:t>, desde el respeto y el reconocimiento del otro como legítimo otro</w:t>
        </w:r>
      </w:ins>
      <w:ins w:id="400" w:author="Luis Francisco Pachon Rodriguez" w:date="2019-11-05T10:05:00Z">
        <w:r w:rsidR="00B92208">
          <w:rPr>
            <w:lang w:eastAsia="es-ES"/>
          </w:rPr>
          <w:t xml:space="preserve">. </w:t>
        </w:r>
      </w:ins>
    </w:p>
    <w:p w:rsidR="00353585" w:rsidRDefault="00353585" w:rsidP="009F44FD">
      <w:pPr>
        <w:rPr>
          <w:ins w:id="401" w:author="Luis Francisco Pachon Rodriguez" w:date="2019-11-05T09:58:00Z"/>
          <w:lang w:eastAsia="es-ES"/>
        </w:rPr>
      </w:pPr>
    </w:p>
    <w:p w:rsidR="00087C8C" w:rsidRPr="00500656" w:rsidRDefault="00087C8C" w:rsidP="00087C8C">
      <w:pPr>
        <w:pStyle w:val="Ttulo2"/>
      </w:pPr>
      <w:bookmarkStart w:id="402" w:name="_Toc24968690"/>
      <w:r w:rsidRPr="00500656">
        <w:lastRenderedPageBreak/>
        <w:t>Curso de vida</w:t>
      </w:r>
      <w:bookmarkEnd w:id="333"/>
      <w:bookmarkEnd w:id="334"/>
      <w:bookmarkEnd w:id="402"/>
    </w:p>
    <w:p w:rsidR="00F4011E" w:rsidRPr="00500656" w:rsidRDefault="00F4011E" w:rsidP="00F4011E">
      <w:pPr>
        <w:rPr>
          <w:lang w:eastAsia="es-ES"/>
        </w:rPr>
      </w:pPr>
    </w:p>
    <w:p w:rsidR="00F4011E" w:rsidRPr="00500656" w:rsidRDefault="00F4011E" w:rsidP="00F4011E">
      <w:r w:rsidRPr="00500656">
        <w:rPr>
          <w:lang w:eastAsia="es-ES"/>
        </w:rPr>
        <w:t xml:space="preserve">Este concepto </w:t>
      </w:r>
      <w:r w:rsidRPr="00500656">
        <w:t>se centra en la importancia de la dimensión temporal de la personalidad, examinando las transiciones individuales y/o sociales (por ejemplo, el tránsito de la adolescencia hacia la adultez), sin demarcar etapas fijas. En esas transiciones el ser humano debe asumir nuevos roles y retos, lo que puede marcar nuevos derechos y obligaciones, y también implicar nuevas facetas de identidad social.</w:t>
      </w:r>
    </w:p>
    <w:p w:rsidR="00F4011E" w:rsidRPr="00500656" w:rsidRDefault="00F4011E" w:rsidP="00F4011E"/>
    <w:p w:rsidR="00F4011E" w:rsidRPr="00500656" w:rsidRDefault="00F4011E" w:rsidP="00F4011E">
      <w:r w:rsidRPr="00500656">
        <w:t xml:space="preserve">En ese orden de ideas, en los procesos de transformación durante la vida, el ser humano es </w:t>
      </w:r>
      <w:r w:rsidR="00045CBB" w:rsidRPr="00500656">
        <w:t xml:space="preserve">producto </w:t>
      </w:r>
      <w:r w:rsidRPr="00500656">
        <w:t xml:space="preserve">histórico </w:t>
      </w:r>
      <w:r w:rsidR="00045CBB" w:rsidRPr="00500656">
        <w:t xml:space="preserve">de sus </w:t>
      </w:r>
      <w:r w:rsidRPr="00500656">
        <w:t>aprendizajes</w:t>
      </w:r>
      <w:r w:rsidR="00045CBB" w:rsidRPr="00500656">
        <w:t>,</w:t>
      </w:r>
      <w:r w:rsidRPr="00500656">
        <w:t xml:space="preserve"> que se dan en relación con el entorno y en la interacción con otras trayectorias de vida, </w:t>
      </w:r>
      <w:r w:rsidR="00045CBB" w:rsidRPr="00500656">
        <w:t xml:space="preserve">teniendo en cuenta sus </w:t>
      </w:r>
      <w:r w:rsidRPr="00500656">
        <w:t xml:space="preserve">experiencias en los diferentes momentos </w:t>
      </w:r>
      <w:r w:rsidR="00045CBB" w:rsidRPr="00500656">
        <w:t xml:space="preserve">vitales </w:t>
      </w:r>
      <w:r w:rsidRPr="00500656">
        <w:t xml:space="preserve">de acuerdo con </w:t>
      </w:r>
      <w:r w:rsidR="00045CBB" w:rsidRPr="00500656">
        <w:t xml:space="preserve">la </w:t>
      </w:r>
      <w:r w:rsidRPr="00500656">
        <w:t>edad, los trayectos de vida y el contexto.</w:t>
      </w:r>
      <w:r w:rsidR="00045CBB" w:rsidRPr="00500656">
        <w:rPr>
          <w:rStyle w:val="Refdenotaalpie"/>
        </w:rPr>
        <w:footnoteReference w:id="21"/>
      </w:r>
    </w:p>
    <w:p w:rsidR="00F4011E" w:rsidRPr="00500656" w:rsidRDefault="00F4011E" w:rsidP="00F4011E"/>
    <w:p w:rsidR="00045CBB" w:rsidRPr="00500656" w:rsidRDefault="00045CBB" w:rsidP="00087C8C">
      <w:pPr>
        <w:pStyle w:val="Ttulo2"/>
        <w:rPr>
          <w:u w:val="none"/>
        </w:rPr>
      </w:pPr>
      <w:bookmarkStart w:id="404" w:name="_Toc20387508"/>
      <w:bookmarkStart w:id="405" w:name="_Toc20387934"/>
      <w:bookmarkStart w:id="406" w:name="_Toc24968691"/>
      <w:r w:rsidRPr="00500656">
        <w:t>Trayectorias</w:t>
      </w:r>
      <w:bookmarkEnd w:id="404"/>
      <w:bookmarkEnd w:id="405"/>
      <w:bookmarkEnd w:id="406"/>
    </w:p>
    <w:p w:rsidR="00045CBB" w:rsidDel="007A5BE2" w:rsidRDefault="00045CBB" w:rsidP="007A5BE2">
      <w:pPr>
        <w:ind w:firstLine="0"/>
        <w:rPr>
          <w:del w:id="407" w:author="Luis Francisco Pachon Rodriguez" w:date="2019-12-06T09:40:00Z"/>
        </w:rPr>
      </w:pPr>
    </w:p>
    <w:p w:rsidR="007A5BE2" w:rsidRDefault="007A5BE2" w:rsidP="007A5BE2">
      <w:pPr>
        <w:ind w:firstLine="0"/>
        <w:rPr>
          <w:ins w:id="408" w:author="Luis Francisco Pachon Rodriguez" w:date="2019-12-06T09:40:00Z"/>
        </w:rPr>
      </w:pPr>
    </w:p>
    <w:p w:rsidR="00A6687A" w:rsidRDefault="007A5BE2">
      <w:pPr>
        <w:rPr>
          <w:ins w:id="409" w:author="Luis Francisco Pachon Rodriguez" w:date="2019-12-07T10:48:00Z"/>
        </w:rPr>
      </w:pPr>
      <w:ins w:id="410" w:author="Luis Francisco Pachon Rodriguez" w:date="2019-12-06T09:42:00Z">
        <w:r>
          <w:t>El conce</w:t>
        </w:r>
      </w:ins>
      <w:ins w:id="411" w:author="Luis Francisco Pachon Rodriguez" w:date="2019-12-06T09:43:00Z">
        <w:r>
          <w:t>p</w:t>
        </w:r>
      </w:ins>
      <w:ins w:id="412" w:author="Luis Francisco Pachon Rodriguez" w:date="2019-12-06T09:42:00Z">
        <w:r>
          <w:t xml:space="preserve">to de </w:t>
        </w:r>
      </w:ins>
      <w:ins w:id="413" w:author="Luis Francisco Pachon Rodriguez" w:date="2019-12-06T09:51:00Z">
        <w:r w:rsidR="00391A21">
          <w:t>trayectorias</w:t>
        </w:r>
      </w:ins>
      <w:ins w:id="414" w:author="Luis Francisco Pachon Rodriguez" w:date="2019-12-06T09:42:00Z">
        <w:r>
          <w:t xml:space="preserve"> está </w:t>
        </w:r>
      </w:ins>
      <w:ins w:id="415" w:author="Luis Francisco Pachon Rodriguez" w:date="2019-12-06T09:44:00Z">
        <w:r>
          <w:t>íntimamente ligado con el de curso de vida.</w:t>
        </w:r>
      </w:ins>
      <w:ins w:id="416" w:author="Luis Francisco Pachon Rodriguez" w:date="2019-12-06T09:46:00Z">
        <w:r w:rsidR="00391A21">
          <w:t xml:space="preserve"> </w:t>
        </w:r>
      </w:ins>
      <w:ins w:id="417" w:author="Luis Francisco Pachon Rodriguez" w:date="2019-12-06T09:45:00Z">
        <w:r w:rsidR="00391A21">
          <w:t>Se</w:t>
        </w:r>
      </w:ins>
      <w:ins w:id="418" w:author="Luis Francisco Pachon Rodriguez" w:date="2019-12-06T09:46:00Z">
        <w:r w:rsidR="00391A21">
          <w:t>gún aut</w:t>
        </w:r>
      </w:ins>
      <w:ins w:id="419" w:author="Luis Francisco Pachon Rodriguez" w:date="2019-12-06T09:45:00Z">
        <w:r w:rsidR="00391A21">
          <w:t xml:space="preserve">ores </w:t>
        </w:r>
      </w:ins>
      <w:ins w:id="420" w:author="Luis Francisco Pachon Rodriguez" w:date="2019-12-06T09:46:00Z">
        <w:r w:rsidR="00391A21">
          <w:t>como Roverti (2011</w:t>
        </w:r>
      </w:ins>
      <w:ins w:id="421" w:author="Luis Francisco Pachon Rodriguez" w:date="2019-12-06T09:47:00Z">
        <w:r w:rsidR="00391A21">
          <w:t xml:space="preserve">, citado por </w:t>
        </w:r>
      </w:ins>
      <w:ins w:id="422" w:author="Luis Francisco Pachon Rodriguez" w:date="2019-12-08T13:32:00Z">
        <w:r w:rsidR="00CC2A7B">
          <w:t>Bolcatto, Genolet, et. al</w:t>
        </w:r>
      </w:ins>
      <w:ins w:id="423" w:author="Luis Francisco Pachon Rodriguez" w:date="2019-12-06T09:46:00Z">
        <w:r w:rsidR="00391A21">
          <w:t>)</w:t>
        </w:r>
      </w:ins>
      <w:ins w:id="424" w:author="Luis Francisco Pachon Rodriguez" w:date="2019-12-06T09:48:00Z">
        <w:r w:rsidR="00391A21">
          <w:t xml:space="preserve"> </w:t>
        </w:r>
      </w:ins>
      <w:ins w:id="425" w:author="Luis Francisco Pachon Rodriguez" w:date="2019-12-06T09:47:00Z">
        <w:r w:rsidR="00391A21">
          <w:t xml:space="preserve">existen tres (3) elementos que </w:t>
        </w:r>
      </w:ins>
      <w:ins w:id="426" w:author="Luis Francisco Pachon Rodriguez" w:date="2019-12-06T09:48:00Z">
        <w:r w:rsidR="00391A21">
          <w:t>determina el curso de vida de una persona:</w:t>
        </w:r>
      </w:ins>
      <w:ins w:id="427" w:author="Luis Francisco Pachon Rodriguez" w:date="2019-12-07T09:26:00Z">
        <w:r w:rsidR="00EB09FD">
          <w:t xml:space="preserve"> la </w:t>
        </w:r>
      </w:ins>
      <w:ins w:id="428" w:author="Luis Francisco Pachon Rodriguez" w:date="2019-12-07T10:34:00Z">
        <w:r w:rsidR="00403F1E">
          <w:t>transición</w:t>
        </w:r>
      </w:ins>
      <w:ins w:id="429" w:author="Luis Francisco Pachon Rodriguez" w:date="2019-12-07T09:27:00Z">
        <w:r w:rsidR="00EB09FD">
          <w:t>, los “turning points” (puntos de cambio o de inflexión)</w:t>
        </w:r>
      </w:ins>
      <w:ins w:id="430" w:author="Luis Francisco Pachon Rodriguez" w:date="2019-12-07T09:28:00Z">
        <w:r w:rsidR="00EB09FD">
          <w:t xml:space="preserve"> y la </w:t>
        </w:r>
      </w:ins>
      <w:ins w:id="431" w:author="Luis Francisco Pachon Rodriguez" w:date="2019-12-07T10:29:00Z">
        <w:r w:rsidR="00403F1E">
          <w:t xml:space="preserve">trayectoria. </w:t>
        </w:r>
      </w:ins>
    </w:p>
    <w:p w:rsidR="00A6687A" w:rsidRDefault="00A6687A">
      <w:pPr>
        <w:rPr>
          <w:ins w:id="432" w:author="Luis Francisco Pachon Rodriguez" w:date="2019-12-07T10:48:00Z"/>
        </w:rPr>
      </w:pPr>
    </w:p>
    <w:p w:rsidR="00AC77F1" w:rsidRDefault="00403F1E">
      <w:pPr>
        <w:rPr>
          <w:ins w:id="433" w:author="Luis Francisco Pachon Rodriguez" w:date="2019-12-07T10:50:00Z"/>
        </w:rPr>
      </w:pPr>
      <w:ins w:id="434" w:author="Luis Francisco Pachon Rodriguez" w:date="2019-12-07T10:34:00Z">
        <w:r>
          <w:t xml:space="preserve">Esta última </w:t>
        </w:r>
      </w:ins>
      <w:ins w:id="435" w:author="Luis Francisco Pachon Rodriguez" w:date="2019-12-07T10:39:00Z">
        <w:r w:rsidR="00A6687A">
          <w:t>no debe ser entendida como una línea recta</w:t>
        </w:r>
      </w:ins>
      <w:ins w:id="436" w:author="Luis Francisco Pachon Rodriguez" w:date="2019-12-07T10:48:00Z">
        <w:r w:rsidR="00A6687A">
          <w:t xml:space="preserve"> (secuencia de acciones)</w:t>
        </w:r>
      </w:ins>
      <w:ins w:id="437" w:author="Luis Francisco Pachon Rodriguez" w:date="2019-12-07T10:39:00Z">
        <w:r w:rsidR="00A6687A">
          <w:t>, si</w:t>
        </w:r>
      </w:ins>
      <w:ins w:id="438" w:author="Luis Francisco Pachon Rodriguez" w:date="2019-12-07T10:40:00Z">
        <w:r w:rsidR="00A6687A">
          <w:t>no</w:t>
        </w:r>
      </w:ins>
      <w:ins w:id="439" w:author="Luis Francisco Pachon Rodriguez" w:date="2019-12-07T10:39:00Z">
        <w:r w:rsidR="00A6687A">
          <w:t xml:space="preserve"> como </w:t>
        </w:r>
      </w:ins>
      <w:ins w:id="440" w:author="Luis Francisco Pachon Rodriguez" w:date="2019-12-07T10:47:00Z">
        <w:r w:rsidR="00A6687A">
          <w:t xml:space="preserve">la </w:t>
        </w:r>
      </w:ins>
      <w:ins w:id="441" w:author="Luis Francisco Pachon Rodriguez" w:date="2019-12-07T10:41:00Z">
        <w:r w:rsidR="00A6687A">
          <w:t xml:space="preserve">red o tejido </w:t>
        </w:r>
      </w:ins>
      <w:ins w:id="442" w:author="Luis Francisco Pachon Rodriguez" w:date="2019-12-07T10:47:00Z">
        <w:r w:rsidR="00A6687A">
          <w:t xml:space="preserve">que </w:t>
        </w:r>
      </w:ins>
      <w:ins w:id="443" w:author="Luis Francisco Pachon Rodriguez" w:date="2019-12-07T10:49:00Z">
        <w:r w:rsidR="00AC77F1">
          <w:t xml:space="preserve">describe </w:t>
        </w:r>
      </w:ins>
      <w:ins w:id="444" w:author="Luis Francisco Pachon Rodriguez" w:date="2019-12-07T10:45:00Z">
        <w:r w:rsidR="00A6687A">
          <w:t>l</w:t>
        </w:r>
      </w:ins>
      <w:ins w:id="445" w:author="Luis Francisco Pachon Rodriguez" w:date="2019-12-07T10:46:00Z">
        <w:r w:rsidR="00A6687A">
          <w:t xml:space="preserve">as posiciones </w:t>
        </w:r>
      </w:ins>
      <w:ins w:id="446" w:author="Luis Francisco Pachon Rodriguez" w:date="2019-12-07T10:47:00Z">
        <w:r w:rsidR="00A6687A">
          <w:t xml:space="preserve">objetivas </w:t>
        </w:r>
      </w:ins>
      <w:ins w:id="447" w:author="Luis Francisco Pachon Rodriguez" w:date="2019-12-07T10:49:00Z">
        <w:r w:rsidR="00AC77F1">
          <w:t xml:space="preserve">y sus sucesiones, </w:t>
        </w:r>
      </w:ins>
      <w:ins w:id="448" w:author="Luis Francisco Pachon Rodriguez" w:date="2019-12-07T10:47:00Z">
        <w:r w:rsidR="00A6687A">
          <w:t xml:space="preserve">por las que transita </w:t>
        </w:r>
      </w:ins>
      <w:ins w:id="449" w:author="Luis Francisco Pachon Rodriguez" w:date="2019-12-07T10:48:00Z">
        <w:r w:rsidR="00A6687A">
          <w:t xml:space="preserve">un </w:t>
        </w:r>
        <w:r w:rsidR="00A6687A" w:rsidRPr="005612BE">
          <w:t>sujeto</w:t>
        </w:r>
      </w:ins>
      <w:ins w:id="450" w:author="Luis Francisco Pachon Rodriguez" w:date="2019-12-07T10:49:00Z">
        <w:r w:rsidR="00AC77F1" w:rsidRPr="005612BE">
          <w:t xml:space="preserve"> (</w:t>
        </w:r>
      </w:ins>
      <w:ins w:id="451" w:author="Luis Francisco Pachon Rodriguez" w:date="2019-12-08T13:33:00Z">
        <w:r w:rsidR="00CC2A7B" w:rsidRPr="005612BE">
          <w:t>Bolcatto, Genolet, et. al, 2011</w:t>
        </w:r>
      </w:ins>
      <w:ins w:id="452" w:author="Luis Francisco Pachon Rodriguez" w:date="2019-12-07T10:49:00Z">
        <w:r w:rsidR="00AC77F1" w:rsidRPr="005612BE">
          <w:t>).</w:t>
        </w:r>
        <w:r w:rsidR="00AC77F1">
          <w:t xml:space="preserve"> Estas trayectorias </w:t>
        </w:r>
      </w:ins>
      <w:ins w:id="453" w:author="Luis Francisco Pachon Rodriguez" w:date="2019-12-07T10:34:00Z">
        <w:r>
          <w:t>representa</w:t>
        </w:r>
      </w:ins>
      <w:ins w:id="454" w:author="Luis Francisco Pachon Rodriguez" w:date="2019-12-07T10:50:00Z">
        <w:r w:rsidR="00AC77F1">
          <w:t>n</w:t>
        </w:r>
      </w:ins>
      <w:ins w:id="455" w:author="Luis Francisco Pachon Rodriguez" w:date="2019-12-07T10:34:00Z">
        <w:r>
          <w:t xml:space="preserve"> las distintas </w:t>
        </w:r>
      </w:ins>
      <w:ins w:id="456" w:author="Luis Francisco Pachon Rodriguez" w:date="2019-12-07T10:35:00Z">
        <w:r>
          <w:t>dimensiones en las que se desarrolla una person</w:t>
        </w:r>
      </w:ins>
      <w:ins w:id="457" w:author="Luis Francisco Pachon Rodriguez" w:date="2019-12-07T10:38:00Z">
        <w:r>
          <w:t>a</w:t>
        </w:r>
      </w:ins>
      <w:ins w:id="458" w:author="Luis Francisco Pachon Rodriguez" w:date="2019-12-07T10:35:00Z">
        <w:r>
          <w:t xml:space="preserve"> (</w:t>
        </w:r>
      </w:ins>
      <w:ins w:id="459" w:author="Luis Francisco Pachon Rodriguez" w:date="2019-12-07T10:38:00Z">
        <w:r>
          <w:t xml:space="preserve">laboral, académica-escolar, </w:t>
        </w:r>
        <w:r w:rsidR="00A6687A">
          <w:t>erótico-emocional, etc).</w:t>
        </w:r>
      </w:ins>
    </w:p>
    <w:p w:rsidR="00D60AAA" w:rsidRDefault="00D60AAA" w:rsidP="00AC77F1">
      <w:pPr>
        <w:ind w:firstLine="0"/>
        <w:rPr>
          <w:ins w:id="460" w:author="Luis Francisco Pachon Rodriguez" w:date="2019-12-05T19:37:00Z"/>
        </w:rPr>
        <w:pPrChange w:id="461" w:author="Luis Francisco Pachon Rodriguez" w:date="2019-12-07T10:50:00Z">
          <w:pPr>
            <w:pStyle w:val="Textuallarga"/>
          </w:pPr>
        </w:pPrChange>
      </w:pPr>
    </w:p>
    <w:p w:rsidR="00045CBB" w:rsidRDefault="00045CBB" w:rsidP="001F0605">
      <w:pPr>
        <w:pStyle w:val="Textuallarga"/>
        <w:rPr>
          <w:ins w:id="462" w:author="Luis Francisco Pachon Rodriguez" w:date="2019-12-06T09:49:00Z"/>
        </w:rPr>
      </w:pPr>
      <w:del w:id="463" w:author="Luis Francisco Pachon Rodriguez" w:date="2019-12-07T10:39:00Z">
        <w:r w:rsidRPr="00500656" w:rsidDel="00A6687A">
          <w:delText xml:space="preserve">El curso de vida se funda en tres ejes básicos: trayectoria, transición y cambio de estado. </w:delText>
        </w:r>
      </w:del>
      <w:r w:rsidRPr="00500656">
        <w:t>La trayectoria se refiere a una línea de vida o carrera, que puede variar de dirección, grado y proporción. Las trayectorias abarcan una variedad de ámbitos como el trabajo, la escolaridad, la vida reproductiva, etc., que son interdependientes y dan una visión dinámica del comportamiento o los resultados.</w:t>
      </w:r>
      <w:r w:rsidRPr="00500656">
        <w:rPr>
          <w:rStyle w:val="Refdenotaalpie"/>
          <w:szCs w:val="22"/>
        </w:rPr>
        <w:footnoteReference w:id="22"/>
      </w:r>
    </w:p>
    <w:p w:rsidR="00391A21" w:rsidRDefault="00391A21" w:rsidP="00AC77F1">
      <w:pPr>
        <w:pStyle w:val="Textuallarga"/>
        <w:ind w:left="0" w:firstLine="0"/>
        <w:rPr>
          <w:ins w:id="464" w:author="Luis Francisco Pachon Rodriguez" w:date="2019-12-07T10:51:00Z"/>
          <w:i w:val="0"/>
          <w:iCs w:val="0"/>
        </w:rPr>
      </w:pPr>
    </w:p>
    <w:p w:rsidR="00AC77F1" w:rsidRPr="00AC77F1" w:rsidRDefault="00AC77F1" w:rsidP="00AC77F1">
      <w:pPr>
        <w:pStyle w:val="Textuallarga"/>
        <w:ind w:left="0" w:firstLine="0"/>
        <w:rPr>
          <w:ins w:id="465" w:author="Luis Francisco Pachon Rodriguez" w:date="2019-12-07T10:55:00Z"/>
          <w:i w:val="0"/>
          <w:iCs w:val="0"/>
          <w:sz w:val="24"/>
          <w:szCs w:val="24"/>
          <w:rPrChange w:id="466" w:author="Luis Francisco Pachon Rodriguez" w:date="2019-12-07T10:55:00Z">
            <w:rPr>
              <w:ins w:id="467" w:author="Luis Francisco Pachon Rodriguez" w:date="2019-12-07T10:55:00Z"/>
              <w:i w:val="0"/>
              <w:iCs w:val="0"/>
            </w:rPr>
          </w:rPrChange>
        </w:rPr>
      </w:pPr>
      <w:ins w:id="468" w:author="Luis Francisco Pachon Rodriguez" w:date="2019-12-07T10:51:00Z">
        <w:r w:rsidRPr="00AC77F1">
          <w:rPr>
            <w:i w:val="0"/>
            <w:iCs w:val="0"/>
            <w:sz w:val="24"/>
            <w:szCs w:val="24"/>
            <w:rPrChange w:id="469" w:author="Luis Francisco Pachon Rodriguez" w:date="2019-12-07T10:55:00Z">
              <w:rPr>
                <w:i w:val="0"/>
                <w:iCs w:val="0"/>
              </w:rPr>
            </w:rPrChange>
          </w:rPr>
          <w:t>Desde esta perspectiva, el abordaje de los fenómenos sociales y de las personas</w:t>
        </w:r>
      </w:ins>
      <w:ins w:id="470" w:author="Luis Francisco Pachon Rodriguez" w:date="2019-12-07T10:54:00Z">
        <w:r w:rsidRPr="00AC77F1">
          <w:rPr>
            <w:i w:val="0"/>
            <w:iCs w:val="0"/>
            <w:sz w:val="24"/>
            <w:szCs w:val="24"/>
            <w:rPrChange w:id="471" w:author="Luis Francisco Pachon Rodriguez" w:date="2019-12-07T10:55:00Z">
              <w:rPr>
                <w:i w:val="0"/>
                <w:iCs w:val="0"/>
              </w:rPr>
            </w:rPrChange>
          </w:rPr>
          <w:t>,</w:t>
        </w:r>
      </w:ins>
      <w:ins w:id="472" w:author="Luis Francisco Pachon Rodriguez" w:date="2019-12-07T10:51:00Z">
        <w:r w:rsidRPr="00AC77F1">
          <w:rPr>
            <w:i w:val="0"/>
            <w:iCs w:val="0"/>
            <w:sz w:val="24"/>
            <w:szCs w:val="24"/>
            <w:rPrChange w:id="473" w:author="Luis Francisco Pachon Rodriguez" w:date="2019-12-07T10:55:00Z">
              <w:rPr>
                <w:i w:val="0"/>
                <w:iCs w:val="0"/>
              </w:rPr>
            </w:rPrChange>
          </w:rPr>
          <w:t xml:space="preserve"> como </w:t>
        </w:r>
      </w:ins>
      <w:ins w:id="474" w:author="Luis Francisco Pachon Rodriguez" w:date="2019-12-07T10:52:00Z">
        <w:r w:rsidRPr="00AC77F1">
          <w:rPr>
            <w:i w:val="0"/>
            <w:iCs w:val="0"/>
            <w:sz w:val="24"/>
            <w:szCs w:val="24"/>
            <w:rPrChange w:id="475" w:author="Luis Francisco Pachon Rodriguez" w:date="2019-12-07T10:55:00Z">
              <w:rPr>
                <w:i w:val="0"/>
                <w:iCs w:val="0"/>
              </w:rPr>
            </w:rPrChange>
          </w:rPr>
          <w:t>actores del entramado social</w:t>
        </w:r>
      </w:ins>
      <w:ins w:id="476" w:author="Luis Francisco Pachon Rodriguez" w:date="2019-12-07T10:54:00Z">
        <w:r w:rsidRPr="00AC77F1">
          <w:rPr>
            <w:i w:val="0"/>
            <w:iCs w:val="0"/>
            <w:sz w:val="24"/>
            <w:szCs w:val="24"/>
            <w:rPrChange w:id="477" w:author="Luis Francisco Pachon Rodriguez" w:date="2019-12-07T10:55:00Z">
              <w:rPr>
                <w:i w:val="0"/>
                <w:iCs w:val="0"/>
              </w:rPr>
            </w:rPrChange>
          </w:rPr>
          <w:t>,</w:t>
        </w:r>
      </w:ins>
      <w:ins w:id="478" w:author="Luis Francisco Pachon Rodriguez" w:date="2019-12-07T10:52:00Z">
        <w:r w:rsidRPr="00AC77F1">
          <w:rPr>
            <w:i w:val="0"/>
            <w:iCs w:val="0"/>
            <w:sz w:val="24"/>
            <w:szCs w:val="24"/>
            <w:rPrChange w:id="479" w:author="Luis Francisco Pachon Rodriguez" w:date="2019-12-07T10:55:00Z">
              <w:rPr>
                <w:i w:val="0"/>
                <w:iCs w:val="0"/>
              </w:rPr>
            </w:rPrChange>
          </w:rPr>
          <w:t xml:space="preserve"> permite dar cuenta de los</w:t>
        </w:r>
      </w:ins>
      <w:ins w:id="480" w:author="Luis Francisco Pachon Rodriguez" w:date="2019-12-07T10:53:00Z">
        <w:r w:rsidRPr="00AC77F1">
          <w:rPr>
            <w:i w:val="0"/>
            <w:iCs w:val="0"/>
            <w:sz w:val="24"/>
            <w:szCs w:val="24"/>
            <w:rPrChange w:id="481" w:author="Luis Francisco Pachon Rodriguez" w:date="2019-12-07T10:55:00Z">
              <w:rPr>
                <w:i w:val="0"/>
                <w:iCs w:val="0"/>
              </w:rPr>
            </w:rPrChange>
          </w:rPr>
          <w:t xml:space="preserve"> cambios tanto individuales como colectivos, al tiempo que da posibilita la comprensión de la relación </w:t>
        </w:r>
      </w:ins>
      <w:ins w:id="482" w:author="Luis Francisco Pachon Rodriguez" w:date="2019-12-07T10:54:00Z">
        <w:r w:rsidRPr="00AC77F1">
          <w:rPr>
            <w:i w:val="0"/>
            <w:iCs w:val="0"/>
            <w:sz w:val="24"/>
            <w:szCs w:val="24"/>
            <w:rPrChange w:id="483" w:author="Luis Francisco Pachon Rodriguez" w:date="2019-12-07T10:55:00Z">
              <w:rPr>
                <w:i w:val="0"/>
                <w:iCs w:val="0"/>
              </w:rPr>
            </w:rPrChange>
          </w:rPr>
          <w:t xml:space="preserve">entre los contextos sociales y los individuos. </w:t>
        </w:r>
      </w:ins>
    </w:p>
    <w:p w:rsidR="00AC77F1" w:rsidRPr="00AC77F1" w:rsidRDefault="00AC77F1" w:rsidP="00AC77F1">
      <w:pPr>
        <w:pStyle w:val="Textuallarga"/>
        <w:ind w:left="0" w:firstLine="0"/>
        <w:rPr>
          <w:ins w:id="484" w:author="Luis Francisco Pachon Rodriguez" w:date="2019-12-06T09:49:00Z"/>
          <w:i w:val="0"/>
          <w:iCs w:val="0"/>
          <w:sz w:val="24"/>
          <w:szCs w:val="24"/>
          <w:rPrChange w:id="485" w:author="Luis Francisco Pachon Rodriguez" w:date="2019-12-07T10:55:00Z">
            <w:rPr>
              <w:ins w:id="486" w:author="Luis Francisco Pachon Rodriguez" w:date="2019-12-06T09:49:00Z"/>
            </w:rPr>
          </w:rPrChange>
        </w:rPr>
        <w:pPrChange w:id="487" w:author="Luis Francisco Pachon Rodriguez" w:date="2019-12-07T10:51:00Z">
          <w:pPr>
            <w:pStyle w:val="Textuallarga"/>
          </w:pPr>
        </w:pPrChange>
      </w:pPr>
    </w:p>
    <w:p w:rsidR="00391A21" w:rsidRPr="00AC77F1" w:rsidRDefault="00391A21" w:rsidP="00AC77F1">
      <w:pPr>
        <w:pStyle w:val="Textuallarga"/>
        <w:ind w:left="0" w:firstLine="0"/>
        <w:rPr>
          <w:i w:val="0"/>
          <w:iCs w:val="0"/>
          <w:sz w:val="24"/>
          <w:szCs w:val="24"/>
          <w:rPrChange w:id="488" w:author="Luis Francisco Pachon Rodriguez" w:date="2019-12-07T10:55:00Z">
            <w:rPr>
              <w:lang w:eastAsia="es-ES"/>
            </w:rPr>
          </w:rPrChange>
        </w:rPr>
        <w:pPrChange w:id="489" w:author="Luis Francisco Pachon Rodriguez" w:date="2019-12-07T10:55:00Z">
          <w:pPr>
            <w:pStyle w:val="Textuallarga"/>
          </w:pPr>
        </w:pPrChange>
      </w:pPr>
      <w:ins w:id="490" w:author="Luis Francisco Pachon Rodriguez" w:date="2019-12-06T09:49:00Z">
        <w:r w:rsidRPr="00AC77F1">
          <w:rPr>
            <w:i w:val="0"/>
            <w:iCs w:val="0"/>
            <w:sz w:val="24"/>
            <w:szCs w:val="24"/>
            <w:rPrChange w:id="491" w:author="Luis Francisco Pachon Rodriguez" w:date="2019-12-07T10:55:00Z">
              <w:rPr>
                <w:i w:val="0"/>
                <w:iCs w:val="0"/>
              </w:rPr>
            </w:rPrChange>
          </w:rPr>
          <w:t xml:space="preserve">Para abordar los procesos y elementos propios </w:t>
        </w:r>
      </w:ins>
      <w:ins w:id="492" w:author="Luis Francisco Pachon Rodriguez" w:date="2019-12-06T09:50:00Z">
        <w:r w:rsidRPr="00AC77F1">
          <w:rPr>
            <w:i w:val="0"/>
            <w:iCs w:val="0"/>
            <w:sz w:val="24"/>
            <w:szCs w:val="24"/>
            <w:rPrChange w:id="493" w:author="Luis Francisco Pachon Rodriguez" w:date="2019-12-07T10:55:00Z">
              <w:rPr>
                <w:i w:val="0"/>
                <w:iCs w:val="0"/>
              </w:rPr>
            </w:rPrChange>
          </w:rPr>
          <w:t xml:space="preserve">de las </w:t>
        </w:r>
      </w:ins>
      <w:ins w:id="494" w:author="Luis Francisco Pachon Rodriguez" w:date="2019-12-06T09:51:00Z">
        <w:r w:rsidRPr="00AC77F1">
          <w:rPr>
            <w:i w:val="0"/>
            <w:iCs w:val="0"/>
            <w:sz w:val="24"/>
            <w:szCs w:val="24"/>
            <w:rPrChange w:id="495" w:author="Luis Francisco Pachon Rodriguez" w:date="2019-12-07T10:55:00Z">
              <w:rPr>
                <w:i w:val="0"/>
                <w:iCs w:val="0"/>
              </w:rPr>
            </w:rPrChange>
          </w:rPr>
          <w:t>historias</w:t>
        </w:r>
      </w:ins>
      <w:ins w:id="496" w:author="Luis Francisco Pachon Rodriguez" w:date="2019-12-06T09:50:00Z">
        <w:r w:rsidRPr="00AC77F1">
          <w:rPr>
            <w:i w:val="0"/>
            <w:iCs w:val="0"/>
            <w:sz w:val="24"/>
            <w:szCs w:val="24"/>
            <w:rPrChange w:id="497" w:author="Luis Francisco Pachon Rodriguez" w:date="2019-12-07T10:55:00Z">
              <w:rPr>
                <w:i w:val="0"/>
                <w:iCs w:val="0"/>
              </w:rPr>
            </w:rPrChange>
          </w:rPr>
          <w:t xml:space="preserve"> de vida de la población atendida en los servicios de protección, </w:t>
        </w:r>
      </w:ins>
      <w:ins w:id="498" w:author="Luis Francisco Pachon Rodriguez" w:date="2019-12-06T09:51:00Z">
        <w:r w:rsidRPr="00AC77F1">
          <w:rPr>
            <w:i w:val="0"/>
            <w:iCs w:val="0"/>
            <w:sz w:val="24"/>
            <w:szCs w:val="24"/>
            <w:rPrChange w:id="499" w:author="Luis Francisco Pachon Rodriguez" w:date="2019-12-07T10:55:00Z">
              <w:rPr>
                <w:i w:val="0"/>
                <w:iCs w:val="0"/>
              </w:rPr>
            </w:rPrChange>
          </w:rPr>
          <w:t xml:space="preserve">es indispensable </w:t>
        </w:r>
      </w:ins>
      <w:ins w:id="500" w:author="Luis Francisco Pachon Rodriguez" w:date="2019-12-07T10:56:00Z">
        <w:r w:rsidR="00AC77F1">
          <w:rPr>
            <w:i w:val="0"/>
            <w:iCs w:val="0"/>
            <w:sz w:val="24"/>
            <w:szCs w:val="24"/>
          </w:rPr>
          <w:t xml:space="preserve">reconocer que </w:t>
        </w:r>
      </w:ins>
      <w:ins w:id="501" w:author="Luis Francisco Pachon Rodriguez" w:date="2019-12-07T10:58:00Z">
        <w:r w:rsidR="00AC77F1">
          <w:rPr>
            <w:i w:val="0"/>
            <w:iCs w:val="0"/>
            <w:sz w:val="24"/>
            <w:szCs w:val="24"/>
          </w:rPr>
          <w:t xml:space="preserve">estos </w:t>
        </w:r>
      </w:ins>
      <w:ins w:id="502" w:author="Luis Francisco Pachon Rodriguez" w:date="2019-12-07T10:57:00Z">
        <w:r w:rsidR="00AC77F1">
          <w:rPr>
            <w:i w:val="0"/>
            <w:iCs w:val="0"/>
            <w:sz w:val="24"/>
            <w:szCs w:val="24"/>
          </w:rPr>
          <w:t>no se desarrollan de manera lineal</w:t>
        </w:r>
      </w:ins>
      <w:ins w:id="503" w:author="Luis Francisco Pachon Rodriguez" w:date="2019-12-07T10:58:00Z">
        <w:r w:rsidR="00A06898">
          <w:rPr>
            <w:i w:val="0"/>
            <w:iCs w:val="0"/>
            <w:sz w:val="24"/>
            <w:szCs w:val="24"/>
          </w:rPr>
          <w:t xml:space="preserve">, </w:t>
        </w:r>
      </w:ins>
      <w:ins w:id="504" w:author="Luis Francisco Pachon Rodriguez" w:date="2019-12-07T10:59:00Z">
        <w:r w:rsidR="00A06898">
          <w:rPr>
            <w:i w:val="0"/>
            <w:iCs w:val="0"/>
            <w:sz w:val="24"/>
            <w:szCs w:val="24"/>
          </w:rPr>
          <w:t>homogénea</w:t>
        </w:r>
      </w:ins>
      <w:ins w:id="505" w:author="Luis Francisco Pachon Rodriguez" w:date="2019-12-07T10:58:00Z">
        <w:r w:rsidR="00A06898">
          <w:rPr>
            <w:i w:val="0"/>
            <w:iCs w:val="0"/>
            <w:sz w:val="24"/>
            <w:szCs w:val="24"/>
          </w:rPr>
          <w:t xml:space="preserve">, </w:t>
        </w:r>
      </w:ins>
      <w:ins w:id="506" w:author="Luis Francisco Pachon Rodriguez" w:date="2019-12-07T10:59:00Z">
        <w:r w:rsidR="00A06898">
          <w:rPr>
            <w:i w:val="0"/>
            <w:iCs w:val="0"/>
            <w:sz w:val="24"/>
            <w:szCs w:val="24"/>
          </w:rPr>
          <w:t xml:space="preserve">ni </w:t>
        </w:r>
      </w:ins>
      <w:ins w:id="507" w:author="Luis Francisco Pachon Rodriguez" w:date="2019-12-07T10:58:00Z">
        <w:r w:rsidR="00A06898">
          <w:rPr>
            <w:i w:val="0"/>
            <w:iCs w:val="0"/>
            <w:sz w:val="24"/>
            <w:szCs w:val="24"/>
          </w:rPr>
          <w:t xml:space="preserve">absoluta, </w:t>
        </w:r>
      </w:ins>
      <w:ins w:id="508" w:author="Luis Francisco Pachon Rodriguez" w:date="2019-12-07T10:59:00Z">
        <w:r w:rsidR="00A06898">
          <w:rPr>
            <w:i w:val="0"/>
            <w:iCs w:val="0"/>
            <w:sz w:val="24"/>
            <w:szCs w:val="24"/>
          </w:rPr>
          <w:t>implicando que en cada dimensión se transita de manera distinta</w:t>
        </w:r>
      </w:ins>
      <w:ins w:id="509" w:author="Luis Francisco Pachon Rodriguez" w:date="2019-12-07T11:00:00Z">
        <w:r w:rsidR="00A06898">
          <w:rPr>
            <w:i w:val="0"/>
            <w:iCs w:val="0"/>
            <w:sz w:val="24"/>
            <w:szCs w:val="24"/>
          </w:rPr>
          <w:t xml:space="preserve"> e interrelación con las otras. </w:t>
        </w:r>
      </w:ins>
    </w:p>
    <w:p w:rsidR="00045CBB" w:rsidRPr="00500656" w:rsidRDefault="00045CBB" w:rsidP="00045CBB"/>
    <w:p w:rsidR="006173C7" w:rsidRPr="00500656" w:rsidRDefault="006173C7" w:rsidP="006173C7">
      <w:pPr>
        <w:pStyle w:val="Ttulo2"/>
      </w:pPr>
      <w:bookmarkStart w:id="510" w:name="_Toc20387509"/>
      <w:bookmarkStart w:id="511" w:name="_Toc20387935"/>
      <w:bookmarkStart w:id="512" w:name="_Toc24968692"/>
      <w:r w:rsidRPr="00500656">
        <w:t>Inclusión social</w:t>
      </w:r>
      <w:bookmarkEnd w:id="510"/>
      <w:bookmarkEnd w:id="511"/>
      <w:bookmarkEnd w:id="512"/>
    </w:p>
    <w:p w:rsidR="00045CBB" w:rsidRDefault="00045CBB" w:rsidP="00045CBB">
      <w:pPr>
        <w:rPr>
          <w:ins w:id="513" w:author="Luis Francisco Pachon Rodriguez" w:date="2019-12-08T12:32:00Z"/>
          <w:lang w:eastAsia="es-ES"/>
        </w:rPr>
      </w:pPr>
    </w:p>
    <w:p w:rsidR="006E20C8" w:rsidRDefault="00AC6057" w:rsidP="004C3AE9">
      <w:pPr>
        <w:rPr>
          <w:ins w:id="514" w:author="Luis Francisco Pachon Rodriguez" w:date="2019-12-08T13:16:00Z"/>
        </w:rPr>
      </w:pPr>
      <w:ins w:id="515" w:author="Luis Francisco Pachon Rodriguez" w:date="2019-12-08T12:34:00Z">
        <w:r>
          <w:t>Este enfoque se refiere a la generación</w:t>
        </w:r>
      </w:ins>
      <w:ins w:id="516" w:author="Luis Francisco Pachon Rodriguez" w:date="2019-12-08T13:07:00Z">
        <w:r w:rsidR="004C3AE9">
          <w:t xml:space="preserve"> de oport</w:t>
        </w:r>
      </w:ins>
      <w:ins w:id="517" w:author="Luis Francisco Pachon Rodriguez" w:date="2019-12-08T13:08:00Z">
        <w:r w:rsidR="004C3AE9">
          <w:t>unidades</w:t>
        </w:r>
      </w:ins>
      <w:ins w:id="518" w:author="Luis Francisco Pachon Rodriguez" w:date="2019-12-08T13:14:00Z">
        <w:r w:rsidR="006E20C8">
          <w:t>, en las distintas dimensiones y trayectorias de las personas,</w:t>
        </w:r>
      </w:ins>
      <w:ins w:id="519" w:author="Luis Francisco Pachon Rodriguez" w:date="2019-12-08T13:08:00Z">
        <w:r w:rsidR="004C3AE9">
          <w:t xml:space="preserve"> para el goce efectivo de </w:t>
        </w:r>
      </w:ins>
      <w:ins w:id="520" w:author="Luis Francisco Pachon Rodriguez" w:date="2019-12-08T13:15:00Z">
        <w:r w:rsidR="006E20C8">
          <w:t xml:space="preserve">sus </w:t>
        </w:r>
      </w:ins>
      <w:ins w:id="521" w:author="Luis Francisco Pachon Rodriguez" w:date="2019-12-08T13:08:00Z">
        <w:r w:rsidR="004C3AE9">
          <w:t>derechos</w:t>
        </w:r>
      </w:ins>
      <w:ins w:id="522" w:author="Luis Francisco Pachon Rodriguez" w:date="2019-12-08T13:14:00Z">
        <w:r w:rsidR="006E20C8">
          <w:t xml:space="preserve">, </w:t>
        </w:r>
      </w:ins>
      <w:ins w:id="523" w:author="Luis Francisco Pachon Rodriguez" w:date="2019-12-08T13:13:00Z">
        <w:r w:rsidR="004C3AE9">
          <w:t xml:space="preserve">posibilitando el desarrollo de </w:t>
        </w:r>
      </w:ins>
      <w:ins w:id="524" w:author="Luis Francisco Pachon Rodriguez" w:date="2019-12-08T13:12:00Z">
        <w:r w:rsidR="004C3AE9">
          <w:t>sus proyectos de vida</w:t>
        </w:r>
      </w:ins>
      <w:ins w:id="525" w:author="Luis Francisco Pachon Rodriguez" w:date="2019-12-08T13:15:00Z">
        <w:r w:rsidR="006E20C8">
          <w:t xml:space="preserve"> y su participación de la construcción de colectividad</w:t>
        </w:r>
      </w:ins>
      <w:ins w:id="526" w:author="Luis Francisco Pachon Rodriguez" w:date="2019-12-08T13:08:00Z">
        <w:r w:rsidR="004C3AE9">
          <w:t>.</w:t>
        </w:r>
      </w:ins>
      <w:ins w:id="527" w:author="Luis Francisco Pachon Rodriguez" w:date="2019-12-08T13:09:00Z">
        <w:r w:rsidR="004C3AE9">
          <w:t xml:space="preserve"> </w:t>
        </w:r>
      </w:ins>
    </w:p>
    <w:p w:rsidR="006E20C8" w:rsidRDefault="006E20C8" w:rsidP="004C3AE9">
      <w:pPr>
        <w:rPr>
          <w:ins w:id="528" w:author="Luis Francisco Pachon Rodriguez" w:date="2019-12-08T13:16:00Z"/>
        </w:rPr>
      </w:pPr>
    </w:p>
    <w:p w:rsidR="003F0D55" w:rsidRDefault="006E20C8" w:rsidP="004C3AE9">
      <w:pPr>
        <w:rPr>
          <w:ins w:id="529" w:author="Luis Francisco Pachon Rodriguez" w:date="2019-12-08T13:21:00Z"/>
        </w:rPr>
      </w:pPr>
      <w:ins w:id="530" w:author="Luis Francisco Pachon Rodriguez" w:date="2019-12-08T13:23:00Z">
        <w:r>
          <w:t>Así pues</w:t>
        </w:r>
      </w:ins>
      <w:ins w:id="531" w:author="Luis Francisco Pachon Rodriguez" w:date="2019-12-08T13:09:00Z">
        <w:r w:rsidR="004C3AE9">
          <w:t>, la inclusión</w:t>
        </w:r>
      </w:ins>
      <w:ins w:id="532" w:author="Luis Francisco Pachon Rodriguez" w:date="2019-12-08T12:32:00Z">
        <w:r w:rsidR="003F0D55">
          <w:t xml:space="preserve"> social</w:t>
        </w:r>
      </w:ins>
      <w:ins w:id="533" w:author="Luis Francisco Pachon Rodriguez" w:date="2019-12-08T13:10:00Z">
        <w:r w:rsidR="004C3AE9">
          <w:t xml:space="preserve"> </w:t>
        </w:r>
      </w:ins>
      <w:ins w:id="534" w:author="Luis Francisco Pachon Rodriguez" w:date="2019-12-08T13:17:00Z">
        <w:r>
          <w:t xml:space="preserve">se puede definir como </w:t>
        </w:r>
      </w:ins>
      <w:ins w:id="535" w:author="Luis Francisco Pachon Rodriguez" w:date="2019-12-08T13:16:00Z">
        <w:r>
          <w:t xml:space="preserve">un </w:t>
        </w:r>
      </w:ins>
      <w:ins w:id="536" w:author="Luis Francisco Pachon Rodriguez" w:date="2019-12-08T12:32:00Z">
        <w:r w:rsidR="003F0D55">
          <w:t xml:space="preserve">proceso de empoderamiento para que sujetos y colectividades puedan participar y accedan a oportunidades. Así mismo, </w:t>
        </w:r>
      </w:ins>
      <w:ins w:id="537" w:author="Luis Francisco Pachon Rodriguez" w:date="2019-12-08T13:19:00Z">
        <w:r>
          <w:t xml:space="preserve">se </w:t>
        </w:r>
      </w:ins>
      <w:ins w:id="538" w:author="Luis Francisco Pachon Rodriguez" w:date="2019-12-08T12:32:00Z">
        <w:r w:rsidR="003F0D55">
          <w:t xml:space="preserve">considera </w:t>
        </w:r>
      </w:ins>
      <w:ins w:id="539" w:author="Luis Francisco Pachon Rodriguez" w:date="2019-12-08T13:19:00Z">
        <w:r>
          <w:t xml:space="preserve">que </w:t>
        </w:r>
      </w:ins>
      <w:ins w:id="540" w:author="Luis Francisco Pachon Rodriguez" w:date="2019-12-08T12:32:00Z">
        <w:r w:rsidR="003F0D55">
          <w:t xml:space="preserve">este proceso dota de voz a las personas en las decisiones que tienen que ver con su vida, en aras de lograr la participación mencionada. </w:t>
        </w:r>
      </w:ins>
    </w:p>
    <w:p w:rsidR="006E20C8" w:rsidRDefault="006E20C8" w:rsidP="004C3AE9">
      <w:pPr>
        <w:rPr>
          <w:ins w:id="541" w:author="Luis Francisco Pachon Rodriguez" w:date="2019-12-08T12:32:00Z"/>
        </w:rPr>
        <w:pPrChange w:id="542" w:author="Luis Francisco Pachon Rodriguez" w:date="2019-12-08T13:12:00Z">
          <w:pPr>
            <w:pStyle w:val="Prrafodelista"/>
            <w:numPr>
              <w:numId w:val="58"/>
            </w:numPr>
            <w:spacing w:after="160" w:line="259" w:lineRule="auto"/>
            <w:ind w:hanging="360"/>
            <w:jc w:val="left"/>
          </w:pPr>
        </w:pPrChange>
      </w:pPr>
    </w:p>
    <w:p w:rsidR="003F0D55" w:rsidRDefault="00CC2A7B" w:rsidP="006E20C8">
      <w:pPr>
        <w:spacing w:after="160" w:line="259" w:lineRule="auto"/>
        <w:rPr>
          <w:ins w:id="543" w:author="Luis Francisco Pachon Rodriguez" w:date="2019-12-08T12:32:00Z"/>
        </w:rPr>
        <w:pPrChange w:id="544" w:author="Luis Francisco Pachon Rodriguez" w:date="2019-12-08T13:21:00Z">
          <w:pPr>
            <w:pStyle w:val="Prrafodelista"/>
            <w:numPr>
              <w:numId w:val="58"/>
            </w:numPr>
            <w:spacing w:after="160" w:line="259" w:lineRule="auto"/>
            <w:ind w:hanging="360"/>
          </w:pPr>
        </w:pPrChange>
      </w:pPr>
      <w:ins w:id="545" w:author="Luis Francisco Pachon Rodriguez" w:date="2019-12-08T13:25:00Z">
        <w:r>
          <w:t>Teniendo en cuenta lo anterior</w:t>
        </w:r>
      </w:ins>
      <w:ins w:id="546" w:author="Luis Francisco Pachon Rodriguez" w:date="2019-12-08T13:23:00Z">
        <w:r w:rsidR="006E20C8">
          <w:t xml:space="preserve">, </w:t>
        </w:r>
      </w:ins>
      <w:ins w:id="547" w:author="Luis Francisco Pachon Rodriguez" w:date="2019-12-08T13:24:00Z">
        <w:r w:rsidR="006E20C8">
          <w:t xml:space="preserve">la </w:t>
        </w:r>
      </w:ins>
      <w:ins w:id="548" w:author="Luis Francisco Pachon Rodriguez" w:date="2019-12-08T13:25:00Z">
        <w:r>
          <w:t xml:space="preserve">Organización de Estado </w:t>
        </w:r>
      </w:ins>
      <w:ins w:id="549" w:author="Luis Francisco Pachon Rodriguez" w:date="2019-12-08T13:24:00Z">
        <w:r w:rsidR="006E20C8">
          <w:t>A</w:t>
        </w:r>
      </w:ins>
      <w:ins w:id="550" w:author="Luis Francisco Pachon Rodriguez" w:date="2019-12-08T13:25:00Z">
        <w:r>
          <w:t>mericanos -OEA</w:t>
        </w:r>
      </w:ins>
      <w:ins w:id="551" w:author="Luis Francisco Pachon Rodriguez" w:date="2019-12-08T13:24:00Z">
        <w:r w:rsidR="006E20C8">
          <w:t xml:space="preserve"> </w:t>
        </w:r>
      </w:ins>
      <w:ins w:id="552" w:author="Luis Francisco Pachon Rodriguez" w:date="2019-12-08T13:25:00Z">
        <w:r>
          <w:t xml:space="preserve">define </w:t>
        </w:r>
      </w:ins>
      <w:ins w:id="553" w:author="Luis Francisco Pachon Rodriguez" w:date="2019-12-08T13:24:00Z">
        <w:r w:rsidR="006E20C8">
          <w:t>la</w:t>
        </w:r>
      </w:ins>
      <w:ins w:id="554" w:author="Luis Francisco Pachon Rodriguez" w:date="2019-12-08T13:26:00Z">
        <w:r>
          <w:t xml:space="preserve"> </w:t>
        </w:r>
      </w:ins>
      <w:ins w:id="555" w:author="Luis Francisco Pachon Rodriguez" w:date="2019-12-08T13:17:00Z">
        <w:r w:rsidR="006E20C8">
          <w:t>inclusión</w:t>
        </w:r>
      </w:ins>
      <w:ins w:id="556" w:author="Luis Francisco Pachon Rodriguez" w:date="2019-12-08T12:32:00Z">
        <w:r w:rsidR="003F0D55">
          <w:t xml:space="preserve"> social como </w:t>
        </w:r>
      </w:ins>
      <w:ins w:id="557" w:author="Luis Francisco Pachon Rodriguez" w:date="2019-12-08T13:26:00Z">
        <w:r>
          <w:t xml:space="preserve">el </w:t>
        </w:r>
      </w:ins>
      <w:ins w:id="558" w:author="Luis Francisco Pachon Rodriguez" w:date="2019-12-08T12:32:00Z">
        <w:r w:rsidR="003F0D55" w:rsidRPr="00CC2A7B">
          <w:rPr>
            <w:i/>
            <w:iCs/>
            <w:rPrChange w:id="559" w:author="Luis Francisco Pachon Rodriguez" w:date="2019-12-08T13:27:00Z">
              <w:rPr/>
            </w:rPrChange>
          </w:rPr>
          <w:t>“proceso por el cual se alcanza la igualdad, y como un proceso para cerrar las brechas en cuanto a la productividad, a las capacidades (educación) y el empleo, la segmentación laboral, y la informalidad, que resultan ser las principales causas de la inequidad”</w:t>
        </w:r>
        <w:r w:rsidR="003F0D55">
          <w:t xml:space="preserve"> (</w:t>
        </w:r>
      </w:ins>
      <w:ins w:id="560" w:author="Luis Francisco Pachon Rodriguez" w:date="2019-12-08T13:27:00Z">
        <w:r>
          <w:t xml:space="preserve">OEA, 2014, citado por OEA, 2016. </w:t>
        </w:r>
      </w:ins>
      <w:ins w:id="561" w:author="Luis Francisco Pachon Rodriguez" w:date="2019-12-08T13:26:00Z">
        <w:r>
          <w:t>Pá</w:t>
        </w:r>
      </w:ins>
      <w:ins w:id="562" w:author="Luis Francisco Pachon Rodriguez" w:date="2019-12-08T12:32:00Z">
        <w:r w:rsidR="003F0D55">
          <w:t>g. 17).</w:t>
        </w:r>
      </w:ins>
    </w:p>
    <w:p w:rsidR="003F0D55" w:rsidRPr="00500656" w:rsidDel="00CC2A7B" w:rsidRDefault="003F0D55" w:rsidP="00045CBB">
      <w:pPr>
        <w:rPr>
          <w:del w:id="563" w:author="Luis Francisco Pachon Rodriguez" w:date="2019-12-08T13:28:00Z"/>
          <w:lang w:eastAsia="es-ES"/>
        </w:rPr>
      </w:pPr>
    </w:p>
    <w:p w:rsidR="00A06898" w:rsidRDefault="00A06898" w:rsidP="006173C7">
      <w:pPr>
        <w:rPr>
          <w:ins w:id="564" w:author="Luis Francisco Pachon Rodriguez" w:date="2019-12-07T11:00:00Z"/>
          <w:lang w:eastAsia="es-ES"/>
        </w:rPr>
      </w:pPr>
    </w:p>
    <w:p w:rsidR="006173C7" w:rsidRPr="00500656" w:rsidRDefault="00CC2A7B" w:rsidP="006173C7">
      <w:pPr>
        <w:rPr>
          <w:lang w:eastAsia="es-ES"/>
        </w:rPr>
      </w:pPr>
      <w:ins w:id="565" w:author="Luis Francisco Pachon Rodriguez" w:date="2019-12-08T13:28:00Z">
        <w:r>
          <w:rPr>
            <w:lang w:eastAsia="es-ES"/>
          </w:rPr>
          <w:t xml:space="preserve">Por su parte, </w:t>
        </w:r>
      </w:ins>
      <w:del w:id="566" w:author="Luis Francisco Pachon Rodriguez" w:date="2019-12-08T13:28:00Z">
        <w:r w:rsidR="006173C7" w:rsidRPr="00500656" w:rsidDel="00CC2A7B">
          <w:rPr>
            <w:lang w:eastAsia="es-ES"/>
          </w:rPr>
          <w:delText xml:space="preserve">Según </w:delText>
        </w:r>
      </w:del>
      <w:r w:rsidR="006173C7" w:rsidRPr="00500656">
        <w:rPr>
          <w:lang w:eastAsia="es-ES"/>
        </w:rPr>
        <w:t xml:space="preserve">el </w:t>
      </w:r>
      <w:del w:id="567" w:author="Luis Francisco Pachon Rodriguez" w:date="2019-12-08T13:28:00Z">
        <w:r w:rsidR="006173C7" w:rsidRPr="00500656" w:rsidDel="00CC2A7B">
          <w:rPr>
            <w:lang w:eastAsia="es-ES"/>
          </w:rPr>
          <w:delText>m</w:delText>
        </w:r>
      </w:del>
      <w:ins w:id="568" w:author="Luis Francisco Pachon Rodriguez" w:date="2019-12-08T13:28:00Z">
        <w:r>
          <w:rPr>
            <w:lang w:eastAsia="es-ES"/>
          </w:rPr>
          <w:t>M</w:t>
        </w:r>
      </w:ins>
      <w:r w:rsidR="006173C7" w:rsidRPr="00500656">
        <w:rPr>
          <w:lang w:eastAsia="es-ES"/>
        </w:rPr>
        <w:t>inisterio de la Protección Social, citado por las Naciones Unidas</w:t>
      </w:r>
      <w:r w:rsidR="00621A03" w:rsidRPr="00500656">
        <w:rPr>
          <w:lang w:eastAsia="es-ES"/>
        </w:rPr>
        <w:t xml:space="preserve"> et al. </w:t>
      </w:r>
      <w:r w:rsidR="006173C7" w:rsidRPr="00500656">
        <w:rPr>
          <w:lang w:eastAsia="es-ES"/>
        </w:rPr>
        <w:t xml:space="preserve"> (s</w:t>
      </w:r>
      <w:r w:rsidR="001F0605" w:rsidRPr="00500656">
        <w:rPr>
          <w:lang w:eastAsia="es-ES"/>
        </w:rPr>
        <w:t>.</w:t>
      </w:r>
      <w:r w:rsidR="006173C7" w:rsidRPr="00500656">
        <w:rPr>
          <w:lang w:eastAsia="es-ES"/>
        </w:rPr>
        <w:t>f)</w:t>
      </w:r>
      <w:r w:rsidR="006173C7" w:rsidRPr="00500656">
        <w:rPr>
          <w:vertAlign w:val="superscript"/>
        </w:rPr>
        <w:footnoteReference w:id="23"/>
      </w:r>
      <w:r w:rsidR="006173C7" w:rsidRPr="00500656">
        <w:rPr>
          <w:lang w:eastAsia="es-ES"/>
        </w:rPr>
        <w:t xml:space="preserve">, la </w:t>
      </w:r>
      <w:del w:id="569" w:author="Luis Francisco Pachon Rodriguez" w:date="2019-12-08T13:28:00Z">
        <w:r w:rsidR="006173C7" w:rsidRPr="00500656" w:rsidDel="00CC2A7B">
          <w:rPr>
            <w:lang w:eastAsia="es-ES"/>
          </w:rPr>
          <w:delText xml:space="preserve">inclusión social </w:delText>
        </w:r>
      </w:del>
      <w:ins w:id="570" w:author="Luis Francisco Pachon Rodriguez" w:date="2019-12-08T13:28:00Z">
        <w:r>
          <w:rPr>
            <w:lang w:eastAsia="es-ES"/>
          </w:rPr>
          <w:t>señala que la inclusión social:</w:t>
        </w:r>
      </w:ins>
    </w:p>
    <w:p w:rsidR="006173C7" w:rsidRPr="00500656" w:rsidRDefault="006173C7" w:rsidP="006173C7">
      <w:pPr>
        <w:rPr>
          <w:lang w:eastAsia="es-ES"/>
        </w:rPr>
      </w:pPr>
    </w:p>
    <w:p w:rsidR="006173C7" w:rsidRDefault="006173C7" w:rsidP="001F0605">
      <w:pPr>
        <w:pStyle w:val="Textuallarga"/>
        <w:rPr>
          <w:ins w:id="571" w:author="Luis Francisco Pachon Rodriguez" w:date="2019-12-08T13:28:00Z"/>
          <w:lang w:eastAsia="es-ES"/>
        </w:rPr>
      </w:pPr>
      <w:r w:rsidRPr="00500656">
        <w:rPr>
          <w:lang w:eastAsia="es-ES"/>
        </w:rPr>
        <w:t>…permite abordar las redes de apoyo, que al potencializarlas se convierte en una herramienta fundamental […] se orienta a abordar las carencias de todo tipo: afectivas, de conocimiento y habilidades sociales y laborales</w:t>
      </w:r>
      <w:r w:rsidR="00087C8C" w:rsidRPr="00500656">
        <w:rPr>
          <w:lang w:eastAsia="es-ES"/>
        </w:rPr>
        <w:t>, de servicios educativos y de salud, de oportunidades de trabajo, de orientación personal. El objetivo es restablecer los vínculos afectivos y lograr a inclusión plena, y la propuesta es hacerlo de manera colectiva, fortaleciendo las redes personales, institucionales, comunitarias y sociales. (p. 18)</w:t>
      </w:r>
      <w:r w:rsidRPr="00500656">
        <w:rPr>
          <w:lang w:eastAsia="es-ES"/>
        </w:rPr>
        <w:t xml:space="preserve"> </w:t>
      </w:r>
    </w:p>
    <w:p w:rsidR="00CC2A7B" w:rsidRDefault="00CC2A7B" w:rsidP="001F0605">
      <w:pPr>
        <w:pStyle w:val="Textuallarga"/>
        <w:rPr>
          <w:ins w:id="572" w:author="Luis Francisco Pachon Rodriguez" w:date="2019-12-08T13:28:00Z"/>
          <w:lang w:eastAsia="es-ES"/>
        </w:rPr>
      </w:pPr>
    </w:p>
    <w:p w:rsidR="00CC2A7B" w:rsidRPr="005612BE" w:rsidRDefault="00CC2A7B" w:rsidP="00CC2A7B">
      <w:pPr>
        <w:rPr>
          <w:lang w:eastAsia="es-ES"/>
        </w:rPr>
        <w:pPrChange w:id="573" w:author="Luis Francisco Pachon Rodriguez" w:date="2019-12-08T13:28:00Z">
          <w:pPr>
            <w:pStyle w:val="Textuallarga"/>
          </w:pPr>
        </w:pPrChange>
      </w:pPr>
      <w:ins w:id="574" w:author="Luis Francisco Pachon Rodriguez" w:date="2019-12-08T13:29:00Z">
        <w:r>
          <w:rPr>
            <w:lang w:eastAsia="es-ES"/>
          </w:rPr>
          <w:t xml:space="preserve">Para </w:t>
        </w:r>
      </w:ins>
      <w:ins w:id="575" w:author="Luis Francisco Pachon Rodriguez" w:date="2019-12-08T13:30:00Z">
        <w:r>
          <w:rPr>
            <w:lang w:eastAsia="es-ES"/>
          </w:rPr>
          <w:t xml:space="preserve">la consecución de los objetivos </w:t>
        </w:r>
      </w:ins>
      <w:ins w:id="576" w:author="Luis Francisco Pachon Rodriguez" w:date="2019-12-08T13:29:00Z">
        <w:r>
          <w:rPr>
            <w:lang w:eastAsia="es-ES"/>
          </w:rPr>
          <w:t xml:space="preserve">del presente lineamiento es imperativo este enfoque, en aras que las intervenciones, programas </w:t>
        </w:r>
      </w:ins>
      <w:ins w:id="577" w:author="Luis Francisco Pachon Rodriguez" w:date="2019-12-08T13:30:00Z">
        <w:r>
          <w:rPr>
            <w:lang w:eastAsia="es-ES"/>
          </w:rPr>
          <w:t>y proyectos que se planteen propendan por logran una inclusión social efectiva.</w:t>
        </w:r>
      </w:ins>
    </w:p>
    <w:p w:rsidR="00FF7D87" w:rsidRPr="00500656" w:rsidRDefault="00FF7D87" w:rsidP="00FF7D87">
      <w:pPr>
        <w:pStyle w:val="Ttulo1"/>
        <w:numPr>
          <w:ilvl w:val="0"/>
          <w:numId w:val="0"/>
        </w:numPr>
      </w:pPr>
    </w:p>
    <w:p w:rsidR="00FF7D87" w:rsidRPr="00500656" w:rsidRDefault="00FF7D87" w:rsidP="00FF7D87">
      <w:pPr>
        <w:pStyle w:val="Ttulo1"/>
      </w:pPr>
      <w:bookmarkStart w:id="578" w:name="_Toc436925114"/>
      <w:bookmarkStart w:id="579" w:name="_Toc458869137"/>
      <w:bookmarkStart w:id="580" w:name="_Toc500843391"/>
      <w:bookmarkStart w:id="581" w:name="_Toc20387510"/>
      <w:bookmarkStart w:id="582" w:name="_Toc20387936"/>
      <w:bookmarkStart w:id="583" w:name="_Toc24968693"/>
      <w:r w:rsidRPr="00500656">
        <w:t>Marco normativo</w:t>
      </w:r>
      <w:bookmarkEnd w:id="578"/>
      <w:bookmarkEnd w:id="579"/>
      <w:bookmarkEnd w:id="580"/>
      <w:bookmarkEnd w:id="581"/>
      <w:bookmarkEnd w:id="582"/>
      <w:bookmarkEnd w:id="583"/>
      <w:r w:rsidRPr="00500656">
        <w:t xml:space="preserve"> </w:t>
      </w:r>
    </w:p>
    <w:p w:rsidR="00FF7D87" w:rsidRPr="00500656" w:rsidRDefault="00FF7D87" w:rsidP="00FF7D87">
      <w:pPr>
        <w:spacing w:before="100" w:beforeAutospacing="1" w:after="100" w:afterAutospacing="1"/>
        <w:rPr>
          <w:szCs w:val="22"/>
          <w:lang w:eastAsia="es-ES"/>
        </w:rPr>
      </w:pPr>
      <w:r w:rsidRPr="00500656">
        <w:rPr>
          <w:szCs w:val="22"/>
          <w:lang w:eastAsia="es-ES"/>
        </w:rPr>
        <w:t xml:space="preserve">En </w:t>
      </w:r>
      <w:r w:rsidR="00783F1B" w:rsidRPr="00500656">
        <w:rPr>
          <w:szCs w:val="22"/>
          <w:lang w:eastAsia="es-ES"/>
        </w:rPr>
        <w:t xml:space="preserve">la </w:t>
      </w:r>
      <w:r w:rsidRPr="00500656">
        <w:rPr>
          <w:szCs w:val="22"/>
          <w:lang w:eastAsia="es-ES"/>
        </w:rPr>
        <w:t xml:space="preserve">siguiente </w:t>
      </w:r>
      <w:r w:rsidR="00783F1B" w:rsidRPr="00500656">
        <w:rPr>
          <w:szCs w:val="22"/>
          <w:lang w:eastAsia="es-ES"/>
        </w:rPr>
        <w:t xml:space="preserve">tabla </w:t>
      </w:r>
      <w:r w:rsidRPr="00500656">
        <w:rPr>
          <w:szCs w:val="22"/>
          <w:lang w:eastAsia="es-ES"/>
        </w:rPr>
        <w:t>se señalan las normas y temas que regulan lo asociado al presente lineamiento, discriminado por su naturaleza (internacional o nacional):</w:t>
      </w:r>
    </w:p>
    <w:p w:rsidR="00A47886" w:rsidRPr="00500656" w:rsidRDefault="00783F1B" w:rsidP="00783F1B">
      <w:pPr>
        <w:pStyle w:val="Titulotablas"/>
        <w:rPr>
          <w:bCs/>
          <w:szCs w:val="22"/>
          <w:lang w:eastAsia="es-ES"/>
        </w:rPr>
      </w:pPr>
      <w:bookmarkStart w:id="584" w:name="_Toc24970373"/>
      <w:r w:rsidRPr="00500656">
        <w:lastRenderedPageBreak/>
        <w:t xml:space="preserve">Tabla </w:t>
      </w:r>
      <w:fldSimple w:instr=" SEQ Tabla \* ARABIC ">
        <w:r w:rsidR="00D7168F" w:rsidRPr="00500656">
          <w:rPr>
            <w:noProof/>
          </w:rPr>
          <w:t>2</w:t>
        </w:r>
      </w:fldSimple>
      <w:r w:rsidRPr="00500656">
        <w:rPr>
          <w:bCs/>
          <w:szCs w:val="22"/>
          <w:lang w:eastAsia="es-ES"/>
        </w:rPr>
        <w:t xml:space="preserve">: </w:t>
      </w:r>
      <w:r w:rsidR="00FF7D87" w:rsidRPr="00500656">
        <w:rPr>
          <w:bCs/>
          <w:szCs w:val="22"/>
          <w:lang w:eastAsia="es-ES"/>
        </w:rPr>
        <w:t>Marco normativo</w:t>
      </w:r>
      <w:bookmarkEnd w:id="584"/>
    </w:p>
    <w:p w:rsidR="00783F1B" w:rsidRPr="00500656" w:rsidRDefault="00783F1B" w:rsidP="00783F1B">
      <w:pPr>
        <w:pStyle w:val="Titulotablas"/>
        <w:rPr>
          <w:bCs/>
          <w:szCs w:val="22"/>
          <w:lang w:eastAsia="es-ES"/>
        </w:rPr>
      </w:pPr>
    </w:p>
    <w:tbl>
      <w:tblPr>
        <w:tblW w:w="4840" w:type="pct"/>
        <w:tblInd w:w="137" w:type="dxa"/>
        <w:tblBorders>
          <w:top w:val="single" w:sz="4" w:space="0" w:color="70AD47"/>
          <w:left w:val="single" w:sz="4" w:space="0" w:color="70AD47"/>
          <w:bottom w:val="single" w:sz="4" w:space="0" w:color="A8D08D"/>
          <w:right w:val="single" w:sz="4" w:space="0" w:color="70AD47"/>
          <w:insideH w:val="single" w:sz="4" w:space="0" w:color="70AD47"/>
          <w:insideV w:val="single" w:sz="4" w:space="0" w:color="70AD47"/>
        </w:tblBorders>
        <w:tblLook w:val="04A0" w:firstRow="1" w:lastRow="0" w:firstColumn="1" w:lastColumn="0" w:noHBand="0" w:noVBand="1"/>
        <w:tblPrChange w:id="585" w:author="Luis Francisco Pachon Rodriguez" w:date="2019-11-18T14:36:00Z">
          <w:tblPr>
            <w:tblW w:w="5377" w:type="pct"/>
            <w:tblBorders>
              <w:top w:val="single" w:sz="4" w:space="0" w:color="70AD47"/>
              <w:left w:val="single" w:sz="4" w:space="0" w:color="70AD47"/>
              <w:bottom w:val="single" w:sz="4" w:space="0" w:color="A8D08D"/>
              <w:right w:val="single" w:sz="4" w:space="0" w:color="70AD47"/>
              <w:insideH w:val="single" w:sz="4" w:space="0" w:color="70AD47"/>
              <w:insideV w:val="single" w:sz="4" w:space="0" w:color="70AD47"/>
            </w:tblBorders>
            <w:tblLook w:val="04A0" w:firstRow="1" w:lastRow="0" w:firstColumn="1" w:lastColumn="0" w:noHBand="0" w:noVBand="1"/>
          </w:tblPr>
        </w:tblPrChange>
      </w:tblPr>
      <w:tblGrid>
        <w:gridCol w:w="937"/>
        <w:gridCol w:w="2375"/>
        <w:gridCol w:w="1967"/>
        <w:gridCol w:w="2943"/>
        <w:tblGridChange w:id="586">
          <w:tblGrid>
            <w:gridCol w:w="936"/>
            <w:gridCol w:w="2421"/>
            <w:gridCol w:w="2013"/>
            <w:gridCol w:w="3764"/>
          </w:tblGrid>
        </w:tblGridChange>
      </w:tblGrid>
      <w:tr w:rsidR="00500656" w:rsidRPr="00500656" w:rsidTr="005C2C7E">
        <w:trPr>
          <w:trHeight w:val="411"/>
          <w:trPrChange w:id="587" w:author="Luis Francisco Pachon Rodriguez" w:date="2019-11-18T14:36:00Z">
            <w:trPr>
              <w:trHeight w:val="411"/>
            </w:trPr>
          </w:trPrChange>
        </w:trPr>
        <w:tc>
          <w:tcPr>
            <w:tcW w:w="5000" w:type="pct"/>
            <w:gridSpan w:val="4"/>
            <w:shd w:val="clear" w:color="auto" w:fill="1F4E79" w:themeFill="accent5" w:themeFillShade="80"/>
            <w:tcPrChange w:id="588" w:author="Luis Francisco Pachon Rodriguez" w:date="2019-11-18T14:36:00Z">
              <w:tcPr>
                <w:tcW w:w="5000" w:type="pct"/>
                <w:gridSpan w:val="4"/>
                <w:shd w:val="clear" w:color="auto" w:fill="1F4E79" w:themeFill="accent5" w:themeFillShade="80"/>
              </w:tcPr>
            </w:tcPrChange>
          </w:tcPr>
          <w:p w:rsidR="00FF7D87" w:rsidRPr="00500656" w:rsidRDefault="00A96C17" w:rsidP="00A96C17">
            <w:pPr>
              <w:ind w:firstLine="0"/>
              <w:jc w:val="center"/>
              <w:rPr>
                <w:lang w:val="es-CO"/>
              </w:rPr>
            </w:pPr>
            <w:r w:rsidRPr="00514A66">
              <w:rPr>
                <w:b/>
                <w:bCs/>
                <w:color w:val="FFFFFF" w:themeColor="background1"/>
                <w:lang w:val="es-CO"/>
                <w:rPrChange w:id="589" w:author="Luis Francisco Pachon Rodriguez" w:date="2019-11-05T10:27:00Z">
                  <w:rPr>
                    <w:b/>
                    <w:bCs/>
                    <w:lang w:val="es-CO"/>
                  </w:rPr>
                </w:rPrChange>
              </w:rPr>
              <w:t>INTERNACIONAL</w:t>
            </w:r>
          </w:p>
        </w:tc>
      </w:tr>
      <w:tr w:rsidR="00500656" w:rsidRPr="00500656" w:rsidTr="005C2C7E">
        <w:trPr>
          <w:trHeight w:val="411"/>
          <w:tblHeader/>
          <w:trPrChange w:id="590" w:author="Luis Francisco Pachon Rodriguez" w:date="2019-11-18T14:36:00Z">
            <w:trPr>
              <w:trHeight w:val="411"/>
              <w:tblHeader/>
            </w:trPr>
          </w:trPrChange>
        </w:trPr>
        <w:tc>
          <w:tcPr>
            <w:tcW w:w="570" w:type="pct"/>
            <w:shd w:val="clear" w:color="auto" w:fill="A8D08D"/>
            <w:tcPrChange w:id="591" w:author="Luis Francisco Pachon Rodriguez" w:date="2019-11-18T14:36:00Z">
              <w:tcPr>
                <w:tcW w:w="450" w:type="pct"/>
                <w:shd w:val="clear" w:color="auto" w:fill="A8D08D"/>
              </w:tcPr>
            </w:tcPrChange>
          </w:tcPr>
          <w:p w:rsidR="00A96C17" w:rsidRPr="00500656" w:rsidRDefault="00A96C17" w:rsidP="00A96C17">
            <w:pPr>
              <w:ind w:firstLine="0"/>
              <w:jc w:val="center"/>
              <w:rPr>
                <w:b/>
                <w:bCs/>
                <w:szCs w:val="22"/>
                <w:lang w:val="es-CO"/>
              </w:rPr>
            </w:pPr>
            <w:r w:rsidRPr="00500656">
              <w:rPr>
                <w:b/>
                <w:bCs/>
                <w:szCs w:val="22"/>
                <w:lang w:val="es-CO"/>
              </w:rPr>
              <w:t>No.</w:t>
            </w:r>
          </w:p>
        </w:tc>
        <w:tc>
          <w:tcPr>
            <w:tcW w:w="1444" w:type="pct"/>
            <w:shd w:val="clear" w:color="auto" w:fill="A8D08D"/>
            <w:hideMark/>
            <w:tcPrChange w:id="592" w:author="Luis Francisco Pachon Rodriguez" w:date="2019-11-18T14:36:00Z">
              <w:tcPr>
                <w:tcW w:w="1346" w:type="pct"/>
                <w:shd w:val="clear" w:color="auto" w:fill="A8D08D"/>
                <w:hideMark/>
              </w:tcPr>
            </w:tcPrChange>
          </w:tcPr>
          <w:p w:rsidR="00A96C17" w:rsidRPr="00500656" w:rsidRDefault="00A96C17" w:rsidP="00A96C17">
            <w:pPr>
              <w:ind w:firstLine="0"/>
              <w:jc w:val="center"/>
              <w:rPr>
                <w:b/>
                <w:bCs/>
                <w:szCs w:val="22"/>
                <w:lang w:val="es-CO"/>
              </w:rPr>
            </w:pPr>
            <w:r w:rsidRPr="00500656">
              <w:rPr>
                <w:b/>
                <w:bCs/>
                <w:szCs w:val="22"/>
                <w:lang w:val="es-CO"/>
              </w:rPr>
              <w:t>Norma</w:t>
            </w:r>
          </w:p>
        </w:tc>
        <w:tc>
          <w:tcPr>
            <w:tcW w:w="1196" w:type="pct"/>
            <w:shd w:val="clear" w:color="auto" w:fill="A8D08D"/>
            <w:hideMark/>
            <w:tcPrChange w:id="593" w:author="Luis Francisco Pachon Rodriguez" w:date="2019-11-18T14:36:00Z">
              <w:tcPr>
                <w:tcW w:w="1123" w:type="pct"/>
                <w:shd w:val="clear" w:color="auto" w:fill="A8D08D"/>
                <w:hideMark/>
              </w:tcPr>
            </w:tcPrChange>
          </w:tcPr>
          <w:p w:rsidR="00A96C17" w:rsidRPr="00500656" w:rsidRDefault="00A96C17" w:rsidP="00A96C17">
            <w:pPr>
              <w:ind w:firstLine="0"/>
              <w:jc w:val="center"/>
              <w:rPr>
                <w:b/>
                <w:bCs/>
                <w:szCs w:val="22"/>
                <w:lang w:val="es-CO"/>
              </w:rPr>
            </w:pPr>
            <w:r w:rsidRPr="00500656">
              <w:rPr>
                <w:b/>
                <w:bCs/>
                <w:szCs w:val="22"/>
                <w:lang w:val="es-CO"/>
              </w:rPr>
              <w:t>Fecha de expedición</w:t>
            </w:r>
          </w:p>
        </w:tc>
        <w:tc>
          <w:tcPr>
            <w:tcW w:w="1790" w:type="pct"/>
            <w:shd w:val="clear" w:color="auto" w:fill="A8D08D"/>
            <w:hideMark/>
            <w:tcPrChange w:id="594" w:author="Luis Francisco Pachon Rodriguez" w:date="2019-11-18T14:36:00Z">
              <w:tcPr>
                <w:tcW w:w="2081" w:type="pct"/>
                <w:shd w:val="clear" w:color="auto" w:fill="A8D08D"/>
                <w:hideMark/>
              </w:tcPr>
            </w:tcPrChange>
          </w:tcPr>
          <w:p w:rsidR="00A96C17" w:rsidRPr="00500656" w:rsidRDefault="00A96C17" w:rsidP="00A96C17">
            <w:pPr>
              <w:ind w:firstLine="0"/>
              <w:jc w:val="center"/>
              <w:rPr>
                <w:b/>
                <w:bCs/>
                <w:szCs w:val="22"/>
                <w:lang w:val="es-CO"/>
              </w:rPr>
            </w:pPr>
            <w:r w:rsidRPr="00500656">
              <w:rPr>
                <w:b/>
                <w:bCs/>
                <w:szCs w:val="22"/>
                <w:lang w:val="es-CO"/>
              </w:rPr>
              <w:t>Tema que regula</w:t>
            </w:r>
          </w:p>
        </w:tc>
      </w:tr>
      <w:tr w:rsidR="00500656" w:rsidRPr="00500656" w:rsidTr="005C2C7E">
        <w:trPr>
          <w:trHeight w:val="394"/>
          <w:trPrChange w:id="595" w:author="Luis Francisco Pachon Rodriguez" w:date="2019-11-18T14:36:00Z">
            <w:trPr>
              <w:trHeight w:val="394"/>
            </w:trPr>
          </w:trPrChange>
        </w:trPr>
        <w:tc>
          <w:tcPr>
            <w:tcW w:w="570" w:type="pct"/>
            <w:shd w:val="clear" w:color="auto" w:fill="auto"/>
            <w:tcPrChange w:id="596" w:author="Luis Francisco Pachon Rodriguez" w:date="2019-11-18T14:36:00Z">
              <w:tcPr>
                <w:tcW w:w="450" w:type="pct"/>
                <w:shd w:val="clear" w:color="auto" w:fill="auto"/>
              </w:tcPr>
            </w:tcPrChange>
          </w:tcPr>
          <w:p w:rsidR="00FF7D87" w:rsidRPr="00500656" w:rsidRDefault="00FF7D87" w:rsidP="00550895">
            <w:pPr>
              <w:pStyle w:val="Prrafodelista"/>
              <w:numPr>
                <w:ilvl w:val="0"/>
                <w:numId w:val="41"/>
              </w:numPr>
            </w:pPr>
          </w:p>
        </w:tc>
        <w:tc>
          <w:tcPr>
            <w:tcW w:w="1444" w:type="pct"/>
            <w:shd w:val="clear" w:color="auto" w:fill="auto"/>
            <w:tcPrChange w:id="597" w:author="Luis Francisco Pachon Rodriguez" w:date="2019-11-18T14:36:00Z">
              <w:tcPr>
                <w:tcW w:w="1346" w:type="pct"/>
                <w:shd w:val="clear" w:color="auto" w:fill="auto"/>
              </w:tcPr>
            </w:tcPrChange>
          </w:tcPr>
          <w:p w:rsidR="00FF7D87" w:rsidRPr="00500656" w:rsidRDefault="00FF7D87" w:rsidP="00783F1B">
            <w:pPr>
              <w:ind w:firstLine="0"/>
              <w:jc w:val="left"/>
              <w:rPr>
                <w:sz w:val="20"/>
                <w:szCs w:val="20"/>
                <w:lang w:val="es-MX"/>
              </w:rPr>
            </w:pPr>
            <w:r w:rsidRPr="00500656">
              <w:rPr>
                <w:sz w:val="20"/>
                <w:szCs w:val="20"/>
                <w:lang w:val="es-MX"/>
              </w:rPr>
              <w:t>Declaración de los Derechos del Niño</w:t>
            </w:r>
          </w:p>
        </w:tc>
        <w:tc>
          <w:tcPr>
            <w:tcW w:w="1196" w:type="pct"/>
            <w:shd w:val="clear" w:color="auto" w:fill="auto"/>
            <w:tcPrChange w:id="598" w:author="Luis Francisco Pachon Rodriguez" w:date="2019-11-18T14:36:00Z">
              <w:tcPr>
                <w:tcW w:w="1123" w:type="pct"/>
                <w:shd w:val="clear" w:color="auto" w:fill="auto"/>
              </w:tcPr>
            </w:tcPrChange>
          </w:tcPr>
          <w:p w:rsidR="00FF7D87" w:rsidRPr="00500656" w:rsidRDefault="00FF7D87" w:rsidP="00783F1B">
            <w:pPr>
              <w:ind w:firstLine="0"/>
              <w:jc w:val="left"/>
              <w:rPr>
                <w:sz w:val="20"/>
                <w:szCs w:val="20"/>
                <w:lang w:val="es-MX"/>
              </w:rPr>
            </w:pPr>
            <w:r w:rsidRPr="00500656">
              <w:rPr>
                <w:sz w:val="20"/>
                <w:szCs w:val="20"/>
                <w:lang w:val="es-MX"/>
              </w:rPr>
              <w:t>20 -11- 1959</w:t>
            </w:r>
          </w:p>
        </w:tc>
        <w:tc>
          <w:tcPr>
            <w:tcW w:w="1790" w:type="pct"/>
            <w:shd w:val="clear" w:color="auto" w:fill="auto"/>
            <w:tcPrChange w:id="599" w:author="Luis Francisco Pachon Rodriguez" w:date="2019-11-18T14:36:00Z">
              <w:tcPr>
                <w:tcW w:w="2081" w:type="pct"/>
                <w:shd w:val="clear" w:color="auto" w:fill="auto"/>
              </w:tcPr>
            </w:tcPrChange>
          </w:tcPr>
          <w:p w:rsidR="00FF7D87" w:rsidRPr="00500656" w:rsidRDefault="00FF7D87" w:rsidP="00783F1B">
            <w:pPr>
              <w:ind w:firstLine="0"/>
              <w:rPr>
                <w:sz w:val="20"/>
                <w:szCs w:val="20"/>
                <w:lang w:val="es-MX"/>
              </w:rPr>
            </w:pPr>
            <w:r w:rsidRPr="00500656">
              <w:rPr>
                <w:sz w:val="20"/>
                <w:szCs w:val="20"/>
                <w:lang w:val="es-MX"/>
              </w:rPr>
              <w:t>En la cual se enuncia una serie de derechos y garantías para los niños, las cuales deben aplicarse en cualquier tiempo y sin ningún tipo de distinción, discriminación o excepción</w:t>
            </w:r>
          </w:p>
        </w:tc>
      </w:tr>
      <w:tr w:rsidR="00500656" w:rsidRPr="00500656" w:rsidTr="005C2C7E">
        <w:trPr>
          <w:trHeight w:val="394"/>
          <w:trPrChange w:id="600" w:author="Luis Francisco Pachon Rodriguez" w:date="2019-11-18T14:36:00Z">
            <w:trPr>
              <w:trHeight w:val="394"/>
            </w:trPr>
          </w:trPrChange>
        </w:trPr>
        <w:tc>
          <w:tcPr>
            <w:tcW w:w="570" w:type="pct"/>
            <w:shd w:val="clear" w:color="auto" w:fill="E2EFD9"/>
            <w:tcPrChange w:id="601" w:author="Luis Francisco Pachon Rodriguez" w:date="2019-11-18T14:36:00Z">
              <w:tcPr>
                <w:tcW w:w="450" w:type="pct"/>
                <w:shd w:val="clear" w:color="auto" w:fill="E2EFD9"/>
              </w:tcPr>
            </w:tcPrChange>
          </w:tcPr>
          <w:p w:rsidR="00FF7D87" w:rsidRPr="00500656" w:rsidRDefault="00FF7D87" w:rsidP="00550895">
            <w:pPr>
              <w:pStyle w:val="Prrafodelista"/>
              <w:numPr>
                <w:ilvl w:val="0"/>
                <w:numId w:val="41"/>
              </w:numPr>
            </w:pPr>
          </w:p>
        </w:tc>
        <w:tc>
          <w:tcPr>
            <w:tcW w:w="1444" w:type="pct"/>
            <w:shd w:val="clear" w:color="auto" w:fill="E2EFD9"/>
            <w:tcPrChange w:id="602" w:author="Luis Francisco Pachon Rodriguez" w:date="2019-11-18T14:36:00Z">
              <w:tcPr>
                <w:tcW w:w="1346" w:type="pct"/>
                <w:shd w:val="clear" w:color="auto" w:fill="E2EFD9"/>
              </w:tcPr>
            </w:tcPrChange>
          </w:tcPr>
          <w:p w:rsidR="00FF7D87" w:rsidRPr="00500656" w:rsidRDefault="00FF7D87" w:rsidP="00783F1B">
            <w:pPr>
              <w:ind w:firstLine="0"/>
              <w:jc w:val="left"/>
              <w:rPr>
                <w:sz w:val="20"/>
                <w:szCs w:val="20"/>
                <w:lang w:val="es-MX"/>
              </w:rPr>
            </w:pPr>
            <w:r w:rsidRPr="00500656">
              <w:rPr>
                <w:sz w:val="20"/>
                <w:szCs w:val="20"/>
                <w:lang w:val="es-MX"/>
              </w:rPr>
              <w:t xml:space="preserve">Convención Americana Sobre </w:t>
            </w:r>
          </w:p>
          <w:p w:rsidR="00FF7D87" w:rsidRPr="00500656" w:rsidRDefault="00FF7D87" w:rsidP="00783F1B">
            <w:pPr>
              <w:ind w:firstLine="0"/>
              <w:jc w:val="left"/>
              <w:rPr>
                <w:sz w:val="20"/>
                <w:szCs w:val="20"/>
                <w:lang w:val="es-MX"/>
              </w:rPr>
            </w:pPr>
            <w:r w:rsidRPr="00500656">
              <w:rPr>
                <w:sz w:val="20"/>
                <w:szCs w:val="20"/>
                <w:lang w:val="es-MX"/>
              </w:rPr>
              <w:t>Derechos Humanos</w:t>
            </w:r>
          </w:p>
          <w:p w:rsidR="00FF7D87" w:rsidRPr="00500656" w:rsidRDefault="00FF7D87" w:rsidP="00783F1B">
            <w:pPr>
              <w:ind w:firstLine="0"/>
              <w:jc w:val="left"/>
              <w:rPr>
                <w:sz w:val="20"/>
                <w:szCs w:val="20"/>
                <w:lang w:val="es-MX"/>
              </w:rPr>
            </w:pPr>
            <w:r w:rsidRPr="00500656">
              <w:rPr>
                <w:sz w:val="20"/>
                <w:szCs w:val="20"/>
                <w:lang w:val="es-MX"/>
              </w:rPr>
              <w:t>San José de Costa Rica 1969</w:t>
            </w:r>
          </w:p>
        </w:tc>
        <w:tc>
          <w:tcPr>
            <w:tcW w:w="1196" w:type="pct"/>
            <w:shd w:val="clear" w:color="auto" w:fill="E2EFD9"/>
            <w:tcPrChange w:id="603" w:author="Luis Francisco Pachon Rodriguez" w:date="2019-11-18T14:36:00Z">
              <w:tcPr>
                <w:tcW w:w="1123" w:type="pct"/>
                <w:shd w:val="clear" w:color="auto" w:fill="E2EFD9"/>
              </w:tcPr>
            </w:tcPrChange>
          </w:tcPr>
          <w:p w:rsidR="00FF7D87" w:rsidRPr="00500656" w:rsidRDefault="00FF7D87" w:rsidP="00783F1B">
            <w:pPr>
              <w:ind w:firstLine="0"/>
              <w:jc w:val="left"/>
              <w:rPr>
                <w:sz w:val="20"/>
                <w:szCs w:val="20"/>
                <w:lang w:val="es-MX"/>
              </w:rPr>
            </w:pPr>
            <w:r w:rsidRPr="00500656">
              <w:rPr>
                <w:sz w:val="20"/>
                <w:szCs w:val="20"/>
                <w:lang w:val="es-MX"/>
              </w:rPr>
              <w:t>22- 11-1969</w:t>
            </w:r>
          </w:p>
        </w:tc>
        <w:tc>
          <w:tcPr>
            <w:tcW w:w="1790" w:type="pct"/>
            <w:shd w:val="clear" w:color="auto" w:fill="E2EFD9"/>
            <w:tcPrChange w:id="604" w:author="Luis Francisco Pachon Rodriguez" w:date="2019-11-18T14:36:00Z">
              <w:tcPr>
                <w:tcW w:w="2081" w:type="pct"/>
                <w:shd w:val="clear" w:color="auto" w:fill="E2EFD9"/>
              </w:tcPr>
            </w:tcPrChange>
          </w:tcPr>
          <w:p w:rsidR="00FF7D87" w:rsidRPr="00500656" w:rsidRDefault="00FF7D87" w:rsidP="00783F1B">
            <w:pPr>
              <w:ind w:firstLine="0"/>
              <w:rPr>
                <w:sz w:val="20"/>
                <w:szCs w:val="20"/>
                <w:lang w:val="es-MX"/>
              </w:rPr>
            </w:pPr>
            <w:r w:rsidRPr="00500656">
              <w:rPr>
                <w:sz w:val="20"/>
                <w:szCs w:val="20"/>
                <w:lang w:val="es-MX"/>
              </w:rPr>
              <w:t>Establece que los Estados parte están obligados a adoptar medidas legislativas o de otro carácter que fueren necesarias para hacer efectivo la promoción y protección de los derechos humanos.</w:t>
            </w:r>
          </w:p>
          <w:p w:rsidR="00FF7D87" w:rsidRPr="00500656" w:rsidRDefault="00FF7D87" w:rsidP="00783F1B">
            <w:pPr>
              <w:ind w:firstLine="0"/>
              <w:rPr>
                <w:sz w:val="20"/>
                <w:szCs w:val="20"/>
                <w:lang w:val="es-MX"/>
              </w:rPr>
            </w:pPr>
            <w:r w:rsidRPr="00500656">
              <w:rPr>
                <w:sz w:val="20"/>
                <w:szCs w:val="20"/>
                <w:lang w:val="es-MX"/>
              </w:rPr>
              <w:t>Además, establece la obligación, para los Estados parte, del desarrollo progresivo de los derechos económicos, sociales y culturales contenidos en la Carta de la Organización de los Estados Americanos, en la medida de los recursos disponibles, por vía legislativa u otros medios apropiados.</w:t>
            </w:r>
          </w:p>
        </w:tc>
      </w:tr>
      <w:tr w:rsidR="00500656" w:rsidRPr="00500656" w:rsidTr="005C2C7E">
        <w:trPr>
          <w:trHeight w:val="394"/>
          <w:trPrChange w:id="605" w:author="Luis Francisco Pachon Rodriguez" w:date="2019-11-18T14:36:00Z">
            <w:trPr>
              <w:trHeight w:val="394"/>
            </w:trPr>
          </w:trPrChange>
        </w:trPr>
        <w:tc>
          <w:tcPr>
            <w:tcW w:w="570" w:type="pct"/>
            <w:shd w:val="clear" w:color="auto" w:fill="auto"/>
            <w:tcPrChange w:id="606" w:author="Luis Francisco Pachon Rodriguez" w:date="2019-11-18T14:36:00Z">
              <w:tcPr>
                <w:tcW w:w="450" w:type="pct"/>
                <w:shd w:val="clear" w:color="auto" w:fill="auto"/>
              </w:tcPr>
            </w:tcPrChange>
          </w:tcPr>
          <w:p w:rsidR="00FF7D87" w:rsidRPr="00500656" w:rsidRDefault="00FF7D87" w:rsidP="00550895">
            <w:pPr>
              <w:pStyle w:val="Prrafodelista"/>
              <w:numPr>
                <w:ilvl w:val="0"/>
                <w:numId w:val="41"/>
              </w:numPr>
            </w:pPr>
          </w:p>
        </w:tc>
        <w:tc>
          <w:tcPr>
            <w:tcW w:w="1444" w:type="pct"/>
            <w:shd w:val="clear" w:color="auto" w:fill="auto"/>
            <w:tcPrChange w:id="607" w:author="Luis Francisco Pachon Rodriguez" w:date="2019-11-18T14:36:00Z">
              <w:tcPr>
                <w:tcW w:w="1346" w:type="pct"/>
                <w:shd w:val="clear" w:color="auto" w:fill="auto"/>
              </w:tcPr>
            </w:tcPrChange>
          </w:tcPr>
          <w:p w:rsidR="00FF7D87" w:rsidRPr="00500656" w:rsidRDefault="00FF7D87" w:rsidP="00783F1B">
            <w:pPr>
              <w:ind w:firstLine="0"/>
              <w:jc w:val="left"/>
              <w:rPr>
                <w:sz w:val="20"/>
                <w:szCs w:val="20"/>
                <w:lang w:val="es-MX"/>
              </w:rPr>
            </w:pPr>
            <w:r w:rsidRPr="00500656">
              <w:rPr>
                <w:sz w:val="20"/>
                <w:szCs w:val="20"/>
                <w:lang w:val="es-MX"/>
              </w:rPr>
              <w:t>Convención sobre los Derechos del Niño (ONU, adoptada mediante Resolución 44/25)</w:t>
            </w:r>
          </w:p>
        </w:tc>
        <w:tc>
          <w:tcPr>
            <w:tcW w:w="1196" w:type="pct"/>
            <w:shd w:val="clear" w:color="auto" w:fill="auto"/>
            <w:tcPrChange w:id="608" w:author="Luis Francisco Pachon Rodriguez" w:date="2019-11-18T14:36:00Z">
              <w:tcPr>
                <w:tcW w:w="1123" w:type="pct"/>
                <w:shd w:val="clear" w:color="auto" w:fill="auto"/>
              </w:tcPr>
            </w:tcPrChange>
          </w:tcPr>
          <w:p w:rsidR="00FF7D87" w:rsidRPr="00500656" w:rsidRDefault="00FF7D87" w:rsidP="00783F1B">
            <w:pPr>
              <w:ind w:firstLine="0"/>
              <w:jc w:val="left"/>
              <w:rPr>
                <w:sz w:val="20"/>
                <w:szCs w:val="20"/>
                <w:lang w:val="es-MX"/>
              </w:rPr>
            </w:pPr>
            <w:r w:rsidRPr="00500656">
              <w:rPr>
                <w:sz w:val="20"/>
                <w:szCs w:val="20"/>
                <w:lang w:val="es-MX"/>
              </w:rPr>
              <w:t>20 -11-1989, vigente desde 2-09-1990</w:t>
            </w:r>
          </w:p>
        </w:tc>
        <w:tc>
          <w:tcPr>
            <w:tcW w:w="1790" w:type="pct"/>
            <w:shd w:val="clear" w:color="auto" w:fill="auto"/>
            <w:tcPrChange w:id="609" w:author="Luis Francisco Pachon Rodriguez" w:date="2019-11-18T14:36:00Z">
              <w:tcPr>
                <w:tcW w:w="2081" w:type="pct"/>
                <w:shd w:val="clear" w:color="auto" w:fill="auto"/>
              </w:tcPr>
            </w:tcPrChange>
          </w:tcPr>
          <w:p w:rsidR="00FF7D87" w:rsidRPr="00500656" w:rsidRDefault="00FF7D87" w:rsidP="00783F1B">
            <w:pPr>
              <w:ind w:firstLine="0"/>
              <w:rPr>
                <w:sz w:val="20"/>
                <w:szCs w:val="20"/>
                <w:lang w:val="es-MX"/>
              </w:rPr>
            </w:pPr>
            <w:r w:rsidRPr="00500656">
              <w:rPr>
                <w:sz w:val="20"/>
                <w:szCs w:val="20"/>
                <w:lang w:val="es-MX"/>
              </w:rPr>
              <w:t>1. Los Estados parte respetarán los derechos enunciados en la presente Convención y asegurarán su aplicación a cada niño sujeto a su jurisdicción, sin distinción alguna, independientemente de la raza, el color, el sexo, el idioma, la religión, la opinión política o de otra índole, el origen nacional, étnico o social, la posición económica, los impedimentos físicos, el nacimiento o cualquier otra condición del niño, de sus padres o de sus representantes legales.</w:t>
            </w:r>
          </w:p>
          <w:p w:rsidR="00FF7D87" w:rsidRPr="00500656" w:rsidRDefault="00FF7D87" w:rsidP="00783F1B">
            <w:pPr>
              <w:ind w:firstLine="0"/>
              <w:rPr>
                <w:sz w:val="20"/>
                <w:szCs w:val="20"/>
                <w:lang w:val="es-MX"/>
              </w:rPr>
            </w:pPr>
          </w:p>
          <w:p w:rsidR="00FF7D87" w:rsidRPr="00500656" w:rsidRDefault="00FF7D87" w:rsidP="00783F1B">
            <w:pPr>
              <w:ind w:firstLine="0"/>
              <w:rPr>
                <w:sz w:val="20"/>
                <w:szCs w:val="20"/>
                <w:lang w:val="es-MX"/>
              </w:rPr>
            </w:pPr>
            <w:r w:rsidRPr="00500656">
              <w:rPr>
                <w:sz w:val="20"/>
                <w:szCs w:val="20"/>
                <w:lang w:val="es-MX"/>
              </w:rPr>
              <w:t xml:space="preserve">2. Los Estados Parte tomarán todas las medidas apropiadas para garantizar que el niño se vea protegido contra toda forma de discriminación o </w:t>
            </w:r>
            <w:r w:rsidRPr="00500656">
              <w:rPr>
                <w:sz w:val="20"/>
                <w:szCs w:val="20"/>
                <w:lang w:val="es-MX"/>
              </w:rPr>
              <w:lastRenderedPageBreak/>
              <w:t>castigo por causa de la condición, las actividades, las opiniones expresadas o las creencias de sus padres, o sus tutores o de sus familiares.</w:t>
            </w:r>
          </w:p>
        </w:tc>
      </w:tr>
      <w:tr w:rsidR="00500656" w:rsidRPr="00500656" w:rsidTr="005C2C7E">
        <w:trPr>
          <w:trHeight w:val="445"/>
          <w:trPrChange w:id="610" w:author="Luis Francisco Pachon Rodriguez" w:date="2019-11-18T14:36:00Z">
            <w:trPr>
              <w:trHeight w:val="445"/>
            </w:trPr>
          </w:trPrChange>
        </w:trPr>
        <w:tc>
          <w:tcPr>
            <w:tcW w:w="570" w:type="pct"/>
            <w:shd w:val="clear" w:color="auto" w:fill="E2EFD9"/>
            <w:tcPrChange w:id="611" w:author="Luis Francisco Pachon Rodriguez" w:date="2019-11-18T14:36:00Z">
              <w:tcPr>
                <w:tcW w:w="450" w:type="pct"/>
                <w:shd w:val="clear" w:color="auto" w:fill="E2EFD9"/>
              </w:tcPr>
            </w:tcPrChange>
          </w:tcPr>
          <w:p w:rsidR="00FF7D87" w:rsidRPr="00500656" w:rsidRDefault="00FF7D87" w:rsidP="00550895">
            <w:pPr>
              <w:pStyle w:val="Prrafodelista"/>
              <w:numPr>
                <w:ilvl w:val="0"/>
                <w:numId w:val="41"/>
              </w:numPr>
            </w:pPr>
          </w:p>
        </w:tc>
        <w:tc>
          <w:tcPr>
            <w:tcW w:w="1444" w:type="pct"/>
            <w:shd w:val="clear" w:color="auto" w:fill="E2EFD9"/>
            <w:tcPrChange w:id="612" w:author="Luis Francisco Pachon Rodriguez" w:date="2019-11-18T14:36:00Z">
              <w:tcPr>
                <w:tcW w:w="1346" w:type="pct"/>
                <w:shd w:val="clear" w:color="auto" w:fill="E2EFD9"/>
              </w:tcPr>
            </w:tcPrChange>
          </w:tcPr>
          <w:p w:rsidR="00FF7D87" w:rsidRPr="00500656" w:rsidRDefault="00FF7D87" w:rsidP="00783F1B">
            <w:pPr>
              <w:ind w:firstLine="0"/>
              <w:jc w:val="left"/>
              <w:rPr>
                <w:sz w:val="20"/>
                <w:szCs w:val="20"/>
                <w:lang w:val="es-MX"/>
              </w:rPr>
            </w:pPr>
            <w:r w:rsidRPr="00500656">
              <w:rPr>
                <w:sz w:val="20"/>
                <w:szCs w:val="20"/>
                <w:lang w:val="es-MX"/>
              </w:rPr>
              <w:t>Comité de los Derechos del Niño - Observación General No.1.</w:t>
            </w:r>
          </w:p>
        </w:tc>
        <w:tc>
          <w:tcPr>
            <w:tcW w:w="1196" w:type="pct"/>
            <w:shd w:val="clear" w:color="auto" w:fill="E2EFD9"/>
            <w:tcPrChange w:id="613" w:author="Luis Francisco Pachon Rodriguez" w:date="2019-11-18T14:36:00Z">
              <w:tcPr>
                <w:tcW w:w="1123" w:type="pct"/>
                <w:shd w:val="clear" w:color="auto" w:fill="E2EFD9"/>
              </w:tcPr>
            </w:tcPrChange>
          </w:tcPr>
          <w:p w:rsidR="00FF7D87" w:rsidRPr="00500656" w:rsidRDefault="00FF7D87" w:rsidP="00783F1B">
            <w:pPr>
              <w:ind w:firstLine="0"/>
              <w:jc w:val="left"/>
              <w:rPr>
                <w:sz w:val="20"/>
                <w:szCs w:val="20"/>
                <w:lang w:val="es-MX"/>
              </w:rPr>
            </w:pPr>
            <w:r w:rsidRPr="00500656">
              <w:rPr>
                <w:sz w:val="20"/>
                <w:szCs w:val="20"/>
                <w:lang w:val="es-MX"/>
              </w:rPr>
              <w:t>17 - 04 -2001</w:t>
            </w:r>
          </w:p>
        </w:tc>
        <w:tc>
          <w:tcPr>
            <w:tcW w:w="1790" w:type="pct"/>
            <w:shd w:val="clear" w:color="auto" w:fill="E2EFD9"/>
            <w:tcPrChange w:id="614" w:author="Luis Francisco Pachon Rodriguez" w:date="2019-11-18T14:36:00Z">
              <w:tcPr>
                <w:tcW w:w="2081" w:type="pct"/>
                <w:shd w:val="clear" w:color="auto" w:fill="E2EFD9"/>
              </w:tcPr>
            </w:tcPrChange>
          </w:tcPr>
          <w:p w:rsidR="00FF7D87" w:rsidRPr="00500656" w:rsidRDefault="00FF7D87" w:rsidP="00783F1B">
            <w:pPr>
              <w:ind w:firstLine="0"/>
              <w:rPr>
                <w:sz w:val="20"/>
                <w:szCs w:val="20"/>
                <w:lang w:val="es-MX"/>
              </w:rPr>
            </w:pPr>
            <w:r w:rsidRPr="00500656">
              <w:rPr>
                <w:sz w:val="20"/>
                <w:szCs w:val="20"/>
                <w:lang w:val="es-MX"/>
              </w:rPr>
              <w:t>Propósitos de la educación: desde la concepción de los derechos de los niños como un marco ético y los valores que se inculcan en el proceso educativo no deben socavar, sino consolidar, los esfuerzos destinados a promover el disfrute de otros derechos.</w:t>
            </w:r>
          </w:p>
        </w:tc>
      </w:tr>
      <w:tr w:rsidR="00500656" w:rsidRPr="00500656" w:rsidTr="005C2C7E">
        <w:trPr>
          <w:trHeight w:val="445"/>
          <w:trPrChange w:id="615" w:author="Luis Francisco Pachon Rodriguez" w:date="2019-11-18T14:36:00Z">
            <w:trPr>
              <w:trHeight w:val="445"/>
            </w:trPr>
          </w:trPrChange>
        </w:trPr>
        <w:tc>
          <w:tcPr>
            <w:tcW w:w="570" w:type="pct"/>
            <w:shd w:val="clear" w:color="auto" w:fill="auto"/>
            <w:tcPrChange w:id="616" w:author="Luis Francisco Pachon Rodriguez" w:date="2019-11-18T14:36:00Z">
              <w:tcPr>
                <w:tcW w:w="450" w:type="pct"/>
                <w:shd w:val="clear" w:color="auto" w:fill="auto"/>
              </w:tcPr>
            </w:tcPrChange>
          </w:tcPr>
          <w:p w:rsidR="00FF7D87" w:rsidRPr="00500656" w:rsidRDefault="00FF7D87" w:rsidP="00550895">
            <w:pPr>
              <w:pStyle w:val="Prrafodelista"/>
              <w:numPr>
                <w:ilvl w:val="0"/>
                <w:numId w:val="41"/>
              </w:numPr>
            </w:pPr>
          </w:p>
        </w:tc>
        <w:tc>
          <w:tcPr>
            <w:tcW w:w="1444" w:type="pct"/>
            <w:shd w:val="clear" w:color="auto" w:fill="auto"/>
            <w:tcPrChange w:id="617" w:author="Luis Francisco Pachon Rodriguez" w:date="2019-11-18T14:36:00Z">
              <w:tcPr>
                <w:tcW w:w="1346" w:type="pct"/>
                <w:shd w:val="clear" w:color="auto" w:fill="auto"/>
              </w:tcPr>
            </w:tcPrChange>
          </w:tcPr>
          <w:p w:rsidR="00FF7D87" w:rsidRPr="00500656" w:rsidRDefault="00FF7D87" w:rsidP="00783F1B">
            <w:pPr>
              <w:ind w:firstLine="0"/>
              <w:jc w:val="left"/>
              <w:rPr>
                <w:sz w:val="20"/>
                <w:szCs w:val="20"/>
                <w:lang w:val="es-MX"/>
              </w:rPr>
            </w:pPr>
            <w:r w:rsidRPr="00500656">
              <w:rPr>
                <w:sz w:val="20"/>
                <w:szCs w:val="20"/>
                <w:lang w:val="es-MX"/>
              </w:rPr>
              <w:t>Comité de los Derechos del Niño - Observación General No.4.</w:t>
            </w:r>
          </w:p>
        </w:tc>
        <w:tc>
          <w:tcPr>
            <w:tcW w:w="1196" w:type="pct"/>
            <w:shd w:val="clear" w:color="auto" w:fill="auto"/>
            <w:tcPrChange w:id="618" w:author="Luis Francisco Pachon Rodriguez" w:date="2019-11-18T14:36:00Z">
              <w:tcPr>
                <w:tcW w:w="1123" w:type="pct"/>
                <w:shd w:val="clear" w:color="auto" w:fill="auto"/>
              </w:tcPr>
            </w:tcPrChange>
          </w:tcPr>
          <w:p w:rsidR="00FF7D87" w:rsidRPr="00500656" w:rsidRDefault="00FF7D87" w:rsidP="00783F1B">
            <w:pPr>
              <w:ind w:firstLine="0"/>
              <w:jc w:val="left"/>
              <w:rPr>
                <w:sz w:val="20"/>
                <w:szCs w:val="20"/>
                <w:lang w:val="es-MX"/>
              </w:rPr>
            </w:pPr>
            <w:r w:rsidRPr="00500656">
              <w:rPr>
                <w:sz w:val="20"/>
                <w:szCs w:val="20"/>
                <w:lang w:val="es-MX"/>
              </w:rPr>
              <w:t>21-07 -2003</w:t>
            </w:r>
          </w:p>
        </w:tc>
        <w:tc>
          <w:tcPr>
            <w:tcW w:w="1790" w:type="pct"/>
            <w:shd w:val="clear" w:color="auto" w:fill="auto"/>
            <w:tcPrChange w:id="619" w:author="Luis Francisco Pachon Rodriguez" w:date="2019-11-18T14:36:00Z">
              <w:tcPr>
                <w:tcW w:w="2081" w:type="pct"/>
                <w:shd w:val="clear" w:color="auto" w:fill="auto"/>
              </w:tcPr>
            </w:tcPrChange>
          </w:tcPr>
          <w:p w:rsidR="00FF7D87" w:rsidRPr="00500656" w:rsidRDefault="00FF7D87" w:rsidP="00783F1B">
            <w:pPr>
              <w:ind w:firstLine="0"/>
              <w:rPr>
                <w:sz w:val="20"/>
                <w:szCs w:val="20"/>
                <w:lang w:val="es-MX"/>
              </w:rPr>
            </w:pPr>
            <w:r w:rsidRPr="00500656">
              <w:rPr>
                <w:sz w:val="20"/>
                <w:szCs w:val="20"/>
                <w:lang w:val="es-MX"/>
              </w:rPr>
              <w:t>La salud y el desarrollo de los adolescentes en el contexto de la Convención sobre los Derechos del Niño: los derechos del niño son también indivisibles e interdependientes. Además de los artículos 6 y 24, otras disposiciones y principios de la Convención son cruciales para garantizar a los adolescentes el pleno disfrute de sus derechos a la salud y el desarrollo.</w:t>
            </w:r>
          </w:p>
        </w:tc>
      </w:tr>
      <w:tr w:rsidR="00500656" w:rsidRPr="00500656" w:rsidTr="005C2C7E">
        <w:trPr>
          <w:trHeight w:val="445"/>
          <w:trPrChange w:id="620" w:author="Luis Francisco Pachon Rodriguez" w:date="2019-11-18T14:36:00Z">
            <w:trPr>
              <w:trHeight w:val="445"/>
            </w:trPr>
          </w:trPrChange>
        </w:trPr>
        <w:tc>
          <w:tcPr>
            <w:tcW w:w="570" w:type="pct"/>
            <w:shd w:val="clear" w:color="auto" w:fill="E2EFD9"/>
            <w:tcPrChange w:id="621" w:author="Luis Francisco Pachon Rodriguez" w:date="2019-11-18T14:36:00Z">
              <w:tcPr>
                <w:tcW w:w="450" w:type="pct"/>
                <w:shd w:val="clear" w:color="auto" w:fill="E2EFD9"/>
              </w:tcPr>
            </w:tcPrChange>
          </w:tcPr>
          <w:p w:rsidR="00FF7D87" w:rsidRPr="00500656" w:rsidRDefault="00FF7D87" w:rsidP="00550895">
            <w:pPr>
              <w:pStyle w:val="Prrafodelista"/>
              <w:numPr>
                <w:ilvl w:val="0"/>
                <w:numId w:val="41"/>
              </w:numPr>
            </w:pPr>
          </w:p>
        </w:tc>
        <w:tc>
          <w:tcPr>
            <w:tcW w:w="1444" w:type="pct"/>
            <w:shd w:val="clear" w:color="auto" w:fill="E2EFD9"/>
            <w:tcPrChange w:id="622" w:author="Luis Francisco Pachon Rodriguez" w:date="2019-11-18T14:36:00Z">
              <w:tcPr>
                <w:tcW w:w="1346" w:type="pct"/>
                <w:shd w:val="clear" w:color="auto" w:fill="E2EFD9"/>
              </w:tcPr>
            </w:tcPrChange>
          </w:tcPr>
          <w:p w:rsidR="00FF7D87" w:rsidRPr="00500656" w:rsidRDefault="00FF7D87" w:rsidP="00783F1B">
            <w:pPr>
              <w:ind w:firstLine="0"/>
              <w:jc w:val="left"/>
              <w:rPr>
                <w:sz w:val="20"/>
                <w:szCs w:val="20"/>
                <w:lang w:val="es-MX"/>
              </w:rPr>
            </w:pPr>
            <w:r w:rsidRPr="00500656">
              <w:rPr>
                <w:sz w:val="20"/>
                <w:szCs w:val="20"/>
                <w:lang w:val="es-MX"/>
              </w:rPr>
              <w:t>Comité de los Derechos del Niño - Observación General No.10.</w:t>
            </w:r>
          </w:p>
        </w:tc>
        <w:tc>
          <w:tcPr>
            <w:tcW w:w="1196" w:type="pct"/>
            <w:shd w:val="clear" w:color="auto" w:fill="E2EFD9"/>
            <w:tcPrChange w:id="623" w:author="Luis Francisco Pachon Rodriguez" w:date="2019-11-18T14:36:00Z">
              <w:tcPr>
                <w:tcW w:w="1123" w:type="pct"/>
                <w:shd w:val="clear" w:color="auto" w:fill="E2EFD9"/>
              </w:tcPr>
            </w:tcPrChange>
          </w:tcPr>
          <w:p w:rsidR="00FF7D87" w:rsidRPr="00500656" w:rsidRDefault="00FF7D87" w:rsidP="00783F1B">
            <w:pPr>
              <w:ind w:firstLine="0"/>
              <w:jc w:val="left"/>
              <w:rPr>
                <w:sz w:val="20"/>
                <w:szCs w:val="20"/>
                <w:lang w:val="es-MX"/>
              </w:rPr>
            </w:pPr>
            <w:r w:rsidRPr="00500656">
              <w:rPr>
                <w:sz w:val="20"/>
                <w:szCs w:val="20"/>
                <w:lang w:val="es-MX"/>
              </w:rPr>
              <w:t>25-04-2007</w:t>
            </w:r>
          </w:p>
        </w:tc>
        <w:tc>
          <w:tcPr>
            <w:tcW w:w="1790" w:type="pct"/>
            <w:shd w:val="clear" w:color="auto" w:fill="E2EFD9"/>
            <w:tcPrChange w:id="624" w:author="Luis Francisco Pachon Rodriguez" w:date="2019-11-18T14:36:00Z">
              <w:tcPr>
                <w:tcW w:w="2081" w:type="pct"/>
                <w:shd w:val="clear" w:color="auto" w:fill="E2EFD9"/>
              </w:tcPr>
            </w:tcPrChange>
          </w:tcPr>
          <w:p w:rsidR="00FF7D87" w:rsidRPr="00500656" w:rsidRDefault="00FF7D87" w:rsidP="00783F1B">
            <w:pPr>
              <w:ind w:firstLine="0"/>
              <w:rPr>
                <w:sz w:val="20"/>
                <w:szCs w:val="20"/>
                <w:lang w:val="es-MX"/>
              </w:rPr>
            </w:pPr>
            <w:r w:rsidRPr="00500656">
              <w:rPr>
                <w:sz w:val="20"/>
                <w:szCs w:val="20"/>
                <w:lang w:val="es-MX"/>
              </w:rPr>
              <w:t>Se estipula que existe una correlación entre la educación de los niños desde una edad temprana y una tasa más baja de violencia y delincuencia en el futuro</w:t>
            </w:r>
          </w:p>
        </w:tc>
      </w:tr>
      <w:tr w:rsidR="00500656" w:rsidRPr="00500656" w:rsidTr="005C2C7E">
        <w:trPr>
          <w:trHeight w:val="445"/>
          <w:trPrChange w:id="625" w:author="Luis Francisco Pachon Rodriguez" w:date="2019-11-18T14:36:00Z">
            <w:trPr>
              <w:trHeight w:val="445"/>
            </w:trPr>
          </w:trPrChange>
        </w:trPr>
        <w:tc>
          <w:tcPr>
            <w:tcW w:w="570" w:type="pct"/>
            <w:shd w:val="clear" w:color="auto" w:fill="auto"/>
            <w:tcPrChange w:id="626" w:author="Luis Francisco Pachon Rodriguez" w:date="2019-11-18T14:36:00Z">
              <w:tcPr>
                <w:tcW w:w="450" w:type="pct"/>
                <w:shd w:val="clear" w:color="auto" w:fill="auto"/>
              </w:tcPr>
            </w:tcPrChange>
          </w:tcPr>
          <w:p w:rsidR="00FF7D87" w:rsidRPr="00500656" w:rsidRDefault="00FF7D87" w:rsidP="00550895">
            <w:pPr>
              <w:pStyle w:val="Prrafodelista"/>
              <w:numPr>
                <w:ilvl w:val="0"/>
                <w:numId w:val="41"/>
              </w:numPr>
            </w:pPr>
          </w:p>
        </w:tc>
        <w:tc>
          <w:tcPr>
            <w:tcW w:w="1444" w:type="pct"/>
            <w:shd w:val="clear" w:color="auto" w:fill="auto"/>
            <w:tcPrChange w:id="627" w:author="Luis Francisco Pachon Rodriguez" w:date="2019-11-18T14:36:00Z">
              <w:tcPr>
                <w:tcW w:w="1346" w:type="pct"/>
                <w:shd w:val="clear" w:color="auto" w:fill="auto"/>
              </w:tcPr>
            </w:tcPrChange>
          </w:tcPr>
          <w:p w:rsidR="00FF7D87" w:rsidRPr="00500656" w:rsidRDefault="00FF7D87" w:rsidP="00783F1B">
            <w:pPr>
              <w:ind w:firstLine="0"/>
              <w:jc w:val="left"/>
              <w:rPr>
                <w:sz w:val="20"/>
                <w:szCs w:val="20"/>
                <w:lang w:val="es-MX"/>
              </w:rPr>
            </w:pPr>
            <w:r w:rsidRPr="00500656">
              <w:rPr>
                <w:sz w:val="20"/>
                <w:szCs w:val="20"/>
                <w:lang w:val="es-MX"/>
              </w:rPr>
              <w:t>Comité de los Derechos del Niño - Observación General No.17.</w:t>
            </w:r>
          </w:p>
        </w:tc>
        <w:tc>
          <w:tcPr>
            <w:tcW w:w="1196" w:type="pct"/>
            <w:shd w:val="clear" w:color="auto" w:fill="auto"/>
            <w:tcPrChange w:id="628" w:author="Luis Francisco Pachon Rodriguez" w:date="2019-11-18T14:36:00Z">
              <w:tcPr>
                <w:tcW w:w="1123" w:type="pct"/>
                <w:shd w:val="clear" w:color="auto" w:fill="auto"/>
              </w:tcPr>
            </w:tcPrChange>
          </w:tcPr>
          <w:p w:rsidR="00FF7D87" w:rsidRPr="00500656" w:rsidRDefault="00FF7D87" w:rsidP="00783F1B">
            <w:pPr>
              <w:ind w:firstLine="0"/>
              <w:jc w:val="left"/>
              <w:rPr>
                <w:sz w:val="20"/>
                <w:szCs w:val="20"/>
                <w:lang w:val="es-MX"/>
              </w:rPr>
            </w:pPr>
            <w:r w:rsidRPr="00500656">
              <w:rPr>
                <w:sz w:val="20"/>
                <w:szCs w:val="20"/>
                <w:lang w:val="es-MX"/>
              </w:rPr>
              <w:t>17-04-2013</w:t>
            </w:r>
          </w:p>
        </w:tc>
        <w:tc>
          <w:tcPr>
            <w:tcW w:w="1790" w:type="pct"/>
            <w:shd w:val="clear" w:color="auto" w:fill="auto"/>
            <w:tcPrChange w:id="629" w:author="Luis Francisco Pachon Rodriguez" w:date="2019-11-18T14:36:00Z">
              <w:tcPr>
                <w:tcW w:w="2081" w:type="pct"/>
                <w:shd w:val="clear" w:color="auto" w:fill="auto"/>
              </w:tcPr>
            </w:tcPrChange>
          </w:tcPr>
          <w:p w:rsidR="00FF7D87" w:rsidRPr="00500656" w:rsidRDefault="00FF7D87" w:rsidP="00783F1B">
            <w:pPr>
              <w:ind w:firstLine="0"/>
              <w:rPr>
                <w:sz w:val="20"/>
                <w:szCs w:val="20"/>
                <w:lang w:val="es-MX"/>
              </w:rPr>
            </w:pPr>
            <w:r w:rsidRPr="00500656">
              <w:rPr>
                <w:sz w:val="20"/>
                <w:szCs w:val="20"/>
                <w:lang w:val="es-MX"/>
              </w:rPr>
              <w:t>Sobre el derecho del niño al descanso, el esparcimiento, el juego, las actividades recreativas, la vida cultural y las artes: con el fin de aumentar en los Estados la visibilidad, la conciencia y la comprensión de la importancia central de los derechos consagrados en el artículo 31 para la vida y el desarrollo de todo niño, e instarlos a elaborar medidas para asegurar su disfrute efectivo.</w:t>
            </w:r>
          </w:p>
        </w:tc>
      </w:tr>
      <w:tr w:rsidR="00500656" w:rsidRPr="00500656" w:rsidTr="005C2C7E">
        <w:trPr>
          <w:trHeight w:val="445"/>
          <w:trPrChange w:id="630" w:author="Luis Francisco Pachon Rodriguez" w:date="2019-11-18T14:36:00Z">
            <w:trPr>
              <w:trHeight w:val="445"/>
            </w:trPr>
          </w:trPrChange>
        </w:trPr>
        <w:tc>
          <w:tcPr>
            <w:tcW w:w="570" w:type="pct"/>
            <w:shd w:val="clear" w:color="auto" w:fill="auto"/>
            <w:tcPrChange w:id="631" w:author="Luis Francisco Pachon Rodriguez" w:date="2019-11-18T14:36:00Z">
              <w:tcPr>
                <w:tcW w:w="450" w:type="pct"/>
                <w:shd w:val="clear" w:color="auto" w:fill="auto"/>
              </w:tcPr>
            </w:tcPrChange>
          </w:tcPr>
          <w:p w:rsidR="00C74C44" w:rsidRPr="00500656" w:rsidRDefault="00C74C44" w:rsidP="00550895">
            <w:pPr>
              <w:pStyle w:val="Prrafodelista"/>
              <w:numPr>
                <w:ilvl w:val="0"/>
                <w:numId w:val="41"/>
              </w:numPr>
            </w:pPr>
          </w:p>
        </w:tc>
        <w:tc>
          <w:tcPr>
            <w:tcW w:w="1444" w:type="pct"/>
            <w:shd w:val="clear" w:color="auto" w:fill="auto"/>
            <w:tcPrChange w:id="632" w:author="Luis Francisco Pachon Rodriguez" w:date="2019-11-18T14:36:00Z">
              <w:tcPr>
                <w:tcW w:w="1346" w:type="pct"/>
                <w:shd w:val="clear" w:color="auto" w:fill="auto"/>
              </w:tcPr>
            </w:tcPrChange>
          </w:tcPr>
          <w:p w:rsidR="00C74C44" w:rsidRPr="00500656" w:rsidRDefault="00C74C44" w:rsidP="00783F1B">
            <w:pPr>
              <w:ind w:firstLine="0"/>
              <w:jc w:val="left"/>
              <w:rPr>
                <w:sz w:val="20"/>
                <w:szCs w:val="20"/>
                <w:lang w:val="es-MX"/>
              </w:rPr>
            </w:pPr>
            <w:r w:rsidRPr="00500656">
              <w:rPr>
                <w:sz w:val="20"/>
                <w:szCs w:val="20"/>
                <w:lang w:val="es-MX"/>
              </w:rPr>
              <w:t>Objetivos de Desarrollo Sostenible (ODS)</w:t>
            </w:r>
          </w:p>
        </w:tc>
        <w:tc>
          <w:tcPr>
            <w:tcW w:w="1196" w:type="pct"/>
            <w:shd w:val="clear" w:color="auto" w:fill="auto"/>
            <w:tcPrChange w:id="633" w:author="Luis Francisco Pachon Rodriguez" w:date="2019-11-18T14:36:00Z">
              <w:tcPr>
                <w:tcW w:w="1123" w:type="pct"/>
                <w:shd w:val="clear" w:color="auto" w:fill="auto"/>
              </w:tcPr>
            </w:tcPrChange>
          </w:tcPr>
          <w:p w:rsidR="00C74C44" w:rsidRPr="00500656" w:rsidRDefault="0023338A" w:rsidP="00783F1B">
            <w:pPr>
              <w:ind w:firstLine="0"/>
              <w:jc w:val="left"/>
              <w:rPr>
                <w:sz w:val="20"/>
                <w:szCs w:val="20"/>
                <w:lang w:val="es-MX"/>
              </w:rPr>
            </w:pPr>
            <w:r w:rsidRPr="00500656">
              <w:rPr>
                <w:sz w:val="20"/>
                <w:szCs w:val="20"/>
                <w:lang w:val="es-MX"/>
              </w:rPr>
              <w:t>25-09-2015</w:t>
            </w:r>
          </w:p>
        </w:tc>
        <w:tc>
          <w:tcPr>
            <w:tcW w:w="1790" w:type="pct"/>
            <w:shd w:val="clear" w:color="auto" w:fill="auto"/>
            <w:tcPrChange w:id="634" w:author="Luis Francisco Pachon Rodriguez" w:date="2019-11-18T14:36:00Z">
              <w:tcPr>
                <w:tcW w:w="2081" w:type="pct"/>
                <w:shd w:val="clear" w:color="auto" w:fill="auto"/>
              </w:tcPr>
            </w:tcPrChange>
          </w:tcPr>
          <w:p w:rsidR="00C74C44" w:rsidRPr="00500656" w:rsidRDefault="00C74C44" w:rsidP="00783F1B">
            <w:pPr>
              <w:ind w:firstLine="0"/>
              <w:rPr>
                <w:sz w:val="20"/>
                <w:szCs w:val="20"/>
                <w:lang w:val="es-MX"/>
              </w:rPr>
            </w:pPr>
            <w:r w:rsidRPr="00500656">
              <w:rPr>
                <w:sz w:val="20"/>
                <w:szCs w:val="20"/>
                <w:lang w:val="es-MX"/>
              </w:rPr>
              <w:t xml:space="preserve">Los Estados Miembros de la Naciones Unides adoptaron 17 </w:t>
            </w:r>
            <w:r w:rsidRPr="00500656">
              <w:rPr>
                <w:i/>
                <w:iCs/>
                <w:sz w:val="20"/>
                <w:szCs w:val="20"/>
                <w:lang w:val="es-MX"/>
              </w:rPr>
              <w:t>objetivos mundiales</w:t>
            </w:r>
            <w:r w:rsidRPr="00500656">
              <w:rPr>
                <w:sz w:val="20"/>
                <w:szCs w:val="20"/>
                <w:lang w:val="es-MX"/>
              </w:rPr>
              <w:t xml:space="preserve"> para poner fin a la pobreza, proteger el planeta y garantizar que </w:t>
            </w:r>
            <w:r w:rsidRPr="00500656">
              <w:rPr>
                <w:sz w:val="20"/>
                <w:szCs w:val="20"/>
                <w:lang w:val="es-MX"/>
              </w:rPr>
              <w:lastRenderedPageBreak/>
              <w:t>todas las personas gocen de paz y prosperidad para 2030.</w:t>
            </w:r>
          </w:p>
          <w:p w:rsidR="00C74C44" w:rsidRPr="00500656" w:rsidRDefault="00C74C44" w:rsidP="00783F1B">
            <w:pPr>
              <w:ind w:firstLine="0"/>
              <w:rPr>
                <w:sz w:val="20"/>
                <w:szCs w:val="20"/>
                <w:lang w:val="es-MX"/>
              </w:rPr>
            </w:pPr>
          </w:p>
          <w:p w:rsidR="00C74C44" w:rsidRPr="00500656" w:rsidRDefault="00C74C44" w:rsidP="00783F1B">
            <w:pPr>
              <w:ind w:firstLine="0"/>
              <w:rPr>
                <w:sz w:val="20"/>
                <w:szCs w:val="20"/>
                <w:lang w:val="es-MX"/>
              </w:rPr>
            </w:pPr>
            <w:r w:rsidRPr="00500656">
              <w:rPr>
                <w:sz w:val="20"/>
                <w:szCs w:val="20"/>
                <w:lang w:val="es-MX"/>
              </w:rPr>
              <w:t>Dentro de ellos se encuentran el 3 (salud y bienestar), el 5 (igualdad de género), el 4 (educación de calidad), el 8 (trabajo decente y crecimiento económico) y el 11 (paz, justicia e instituciones solidas)</w:t>
            </w:r>
            <w:r w:rsidR="0023338A" w:rsidRPr="00500656">
              <w:rPr>
                <w:sz w:val="20"/>
                <w:szCs w:val="20"/>
                <w:lang w:val="es-MX"/>
              </w:rPr>
              <w:t xml:space="preserve">. </w:t>
            </w:r>
          </w:p>
        </w:tc>
      </w:tr>
      <w:tr w:rsidR="00500656" w:rsidRPr="00500656" w:rsidTr="005C2C7E">
        <w:trPr>
          <w:trHeight w:val="445"/>
          <w:trPrChange w:id="635" w:author="Luis Francisco Pachon Rodriguez" w:date="2019-11-18T14:36:00Z">
            <w:trPr>
              <w:trHeight w:val="445"/>
            </w:trPr>
          </w:trPrChange>
        </w:trPr>
        <w:tc>
          <w:tcPr>
            <w:tcW w:w="5000" w:type="pct"/>
            <w:gridSpan w:val="4"/>
            <w:shd w:val="clear" w:color="auto" w:fill="1F4E79" w:themeFill="accent5" w:themeFillShade="80"/>
            <w:tcPrChange w:id="636" w:author="Luis Francisco Pachon Rodriguez" w:date="2019-11-18T14:36:00Z">
              <w:tcPr>
                <w:tcW w:w="5000" w:type="pct"/>
                <w:gridSpan w:val="4"/>
                <w:shd w:val="clear" w:color="auto" w:fill="1F4E79" w:themeFill="accent5" w:themeFillShade="80"/>
              </w:tcPr>
            </w:tcPrChange>
          </w:tcPr>
          <w:p w:rsidR="00FF7D87" w:rsidRPr="00500656" w:rsidRDefault="00514A66">
            <w:pPr>
              <w:ind w:firstLine="0"/>
              <w:jc w:val="center"/>
              <w:rPr>
                <w:b/>
                <w:bCs/>
                <w:lang w:val="es-CO"/>
              </w:rPr>
              <w:pPrChange w:id="637" w:author="Luis Francisco Pachon Rodriguez" w:date="2019-11-05T10:27:00Z">
                <w:pPr>
                  <w:ind w:firstLine="0"/>
                </w:pPr>
              </w:pPrChange>
            </w:pPr>
            <w:ins w:id="638" w:author="Luis Francisco Pachon Rodriguez" w:date="2019-11-05T10:27:00Z">
              <w:r w:rsidRPr="00514A66">
                <w:rPr>
                  <w:b/>
                  <w:bCs/>
                  <w:color w:val="FFFFFF" w:themeColor="background1"/>
                  <w:lang w:val="es-CO"/>
                  <w:rPrChange w:id="639" w:author="Luis Francisco Pachon Rodriguez" w:date="2019-11-05T10:27:00Z">
                    <w:rPr>
                      <w:b/>
                      <w:bCs/>
                      <w:lang w:val="es-CO"/>
                    </w:rPr>
                  </w:rPrChange>
                </w:rPr>
                <w:lastRenderedPageBreak/>
                <w:t>NACIONAL</w:t>
              </w:r>
            </w:ins>
          </w:p>
        </w:tc>
      </w:tr>
      <w:tr w:rsidR="00500656" w:rsidRPr="00500656" w:rsidTr="005C2C7E">
        <w:trPr>
          <w:trHeight w:val="411"/>
          <w:tblHeader/>
          <w:trPrChange w:id="640" w:author="Luis Francisco Pachon Rodriguez" w:date="2019-11-18T14:36:00Z">
            <w:trPr>
              <w:trHeight w:val="411"/>
              <w:tblHeader/>
            </w:trPr>
          </w:trPrChange>
        </w:trPr>
        <w:tc>
          <w:tcPr>
            <w:tcW w:w="570" w:type="pct"/>
            <w:shd w:val="clear" w:color="auto" w:fill="A8D08D"/>
            <w:tcPrChange w:id="641" w:author="Luis Francisco Pachon Rodriguez" w:date="2019-11-18T14:36:00Z">
              <w:tcPr>
                <w:tcW w:w="450" w:type="pct"/>
                <w:shd w:val="clear" w:color="auto" w:fill="A8D08D"/>
              </w:tcPr>
            </w:tcPrChange>
          </w:tcPr>
          <w:p w:rsidR="00A96C17" w:rsidRPr="00500656" w:rsidRDefault="00A96C17" w:rsidP="0023338A">
            <w:pPr>
              <w:pStyle w:val="Prrafodelista"/>
              <w:ind w:firstLine="0"/>
              <w:rPr>
                <w:b/>
                <w:bCs/>
                <w:szCs w:val="22"/>
                <w:lang w:val="es-CO"/>
              </w:rPr>
            </w:pPr>
          </w:p>
        </w:tc>
        <w:tc>
          <w:tcPr>
            <w:tcW w:w="1444" w:type="pct"/>
            <w:shd w:val="clear" w:color="auto" w:fill="A8D08D"/>
            <w:hideMark/>
            <w:tcPrChange w:id="642" w:author="Luis Francisco Pachon Rodriguez" w:date="2019-11-18T14:36:00Z">
              <w:tcPr>
                <w:tcW w:w="1346" w:type="pct"/>
                <w:shd w:val="clear" w:color="auto" w:fill="A8D08D"/>
                <w:hideMark/>
              </w:tcPr>
            </w:tcPrChange>
          </w:tcPr>
          <w:p w:rsidR="00A96C17" w:rsidRPr="00500656" w:rsidRDefault="00A96C17" w:rsidP="001F0605">
            <w:pPr>
              <w:ind w:firstLine="0"/>
              <w:jc w:val="center"/>
              <w:rPr>
                <w:b/>
                <w:bCs/>
                <w:szCs w:val="22"/>
                <w:lang w:val="es-CO"/>
              </w:rPr>
            </w:pPr>
            <w:r w:rsidRPr="00500656">
              <w:rPr>
                <w:b/>
                <w:bCs/>
                <w:szCs w:val="22"/>
                <w:lang w:val="es-CO"/>
              </w:rPr>
              <w:t>Norma</w:t>
            </w:r>
          </w:p>
        </w:tc>
        <w:tc>
          <w:tcPr>
            <w:tcW w:w="1196" w:type="pct"/>
            <w:shd w:val="clear" w:color="auto" w:fill="A8D08D"/>
            <w:hideMark/>
            <w:tcPrChange w:id="643" w:author="Luis Francisco Pachon Rodriguez" w:date="2019-11-18T14:36:00Z">
              <w:tcPr>
                <w:tcW w:w="1123" w:type="pct"/>
                <w:shd w:val="clear" w:color="auto" w:fill="A8D08D"/>
                <w:hideMark/>
              </w:tcPr>
            </w:tcPrChange>
          </w:tcPr>
          <w:p w:rsidR="00A96C17" w:rsidRPr="00500656" w:rsidRDefault="00A96C17" w:rsidP="001F0605">
            <w:pPr>
              <w:ind w:firstLine="0"/>
              <w:jc w:val="center"/>
              <w:rPr>
                <w:b/>
                <w:bCs/>
                <w:szCs w:val="22"/>
                <w:lang w:val="es-CO"/>
              </w:rPr>
            </w:pPr>
            <w:r w:rsidRPr="00500656">
              <w:rPr>
                <w:b/>
                <w:bCs/>
                <w:szCs w:val="22"/>
                <w:lang w:val="es-CO"/>
              </w:rPr>
              <w:t>Fecha de expedición</w:t>
            </w:r>
          </w:p>
        </w:tc>
        <w:tc>
          <w:tcPr>
            <w:tcW w:w="1790" w:type="pct"/>
            <w:shd w:val="clear" w:color="auto" w:fill="A8D08D"/>
            <w:hideMark/>
            <w:tcPrChange w:id="644" w:author="Luis Francisco Pachon Rodriguez" w:date="2019-11-18T14:36:00Z">
              <w:tcPr>
                <w:tcW w:w="2081" w:type="pct"/>
                <w:shd w:val="clear" w:color="auto" w:fill="A8D08D"/>
                <w:hideMark/>
              </w:tcPr>
            </w:tcPrChange>
          </w:tcPr>
          <w:p w:rsidR="00A96C17" w:rsidRPr="00500656" w:rsidRDefault="00A96C17" w:rsidP="001F0605">
            <w:pPr>
              <w:ind w:firstLine="0"/>
              <w:jc w:val="center"/>
              <w:rPr>
                <w:b/>
                <w:bCs/>
                <w:szCs w:val="22"/>
                <w:lang w:val="es-CO"/>
              </w:rPr>
            </w:pPr>
            <w:r w:rsidRPr="00500656">
              <w:rPr>
                <w:b/>
                <w:bCs/>
                <w:szCs w:val="22"/>
                <w:lang w:val="es-CO"/>
              </w:rPr>
              <w:t>Tema que regula</w:t>
            </w:r>
          </w:p>
        </w:tc>
      </w:tr>
      <w:tr w:rsidR="00500656" w:rsidRPr="00500656" w:rsidTr="005C2C7E">
        <w:trPr>
          <w:trHeight w:val="445"/>
          <w:trPrChange w:id="645" w:author="Luis Francisco Pachon Rodriguez" w:date="2019-11-18T14:36:00Z">
            <w:trPr>
              <w:trHeight w:val="445"/>
            </w:trPr>
          </w:trPrChange>
        </w:trPr>
        <w:tc>
          <w:tcPr>
            <w:tcW w:w="570" w:type="pct"/>
            <w:shd w:val="clear" w:color="auto" w:fill="E2EFD9"/>
            <w:tcPrChange w:id="646" w:author="Luis Francisco Pachon Rodriguez" w:date="2019-11-18T14:36:00Z">
              <w:tcPr>
                <w:tcW w:w="450" w:type="pct"/>
                <w:shd w:val="clear" w:color="auto" w:fill="E2EFD9"/>
              </w:tcPr>
            </w:tcPrChange>
          </w:tcPr>
          <w:p w:rsidR="0023338A" w:rsidRPr="00500656" w:rsidRDefault="0023338A" w:rsidP="00550895">
            <w:pPr>
              <w:pStyle w:val="Prrafodelista"/>
              <w:numPr>
                <w:ilvl w:val="0"/>
                <w:numId w:val="42"/>
              </w:numPr>
            </w:pPr>
          </w:p>
        </w:tc>
        <w:tc>
          <w:tcPr>
            <w:tcW w:w="1444" w:type="pct"/>
            <w:shd w:val="clear" w:color="auto" w:fill="E2EFD9"/>
            <w:tcPrChange w:id="647" w:author="Luis Francisco Pachon Rodriguez" w:date="2019-11-18T14:36:00Z">
              <w:tcPr>
                <w:tcW w:w="1346" w:type="pct"/>
                <w:shd w:val="clear" w:color="auto" w:fill="E2EFD9"/>
              </w:tcPr>
            </w:tcPrChange>
          </w:tcPr>
          <w:p w:rsidR="0023338A" w:rsidRPr="00500656" w:rsidRDefault="0023338A" w:rsidP="004B167E">
            <w:pPr>
              <w:ind w:firstLine="0"/>
              <w:jc w:val="left"/>
              <w:rPr>
                <w:sz w:val="20"/>
                <w:szCs w:val="20"/>
                <w:lang w:val="es-MX"/>
              </w:rPr>
            </w:pPr>
            <w:r w:rsidRPr="00500656">
              <w:rPr>
                <w:sz w:val="20"/>
                <w:szCs w:val="20"/>
                <w:lang w:val="es-MX"/>
              </w:rPr>
              <w:t>CONSTITUCIÓN POLÍTICA DE COLOMBIA preámbulo, arts. 2, 5, 13 44, 45</w:t>
            </w:r>
          </w:p>
        </w:tc>
        <w:tc>
          <w:tcPr>
            <w:tcW w:w="1196" w:type="pct"/>
            <w:shd w:val="clear" w:color="auto" w:fill="E2EFD9"/>
            <w:tcPrChange w:id="648" w:author="Luis Francisco Pachon Rodriguez" w:date="2019-11-18T14:36:00Z">
              <w:tcPr>
                <w:tcW w:w="1123" w:type="pct"/>
                <w:shd w:val="clear" w:color="auto" w:fill="E2EFD9"/>
              </w:tcPr>
            </w:tcPrChange>
          </w:tcPr>
          <w:p w:rsidR="0023338A" w:rsidRPr="00500656" w:rsidRDefault="0023338A" w:rsidP="004B167E">
            <w:pPr>
              <w:ind w:firstLine="0"/>
              <w:jc w:val="left"/>
              <w:rPr>
                <w:sz w:val="20"/>
                <w:szCs w:val="20"/>
                <w:lang w:val="es-MX"/>
              </w:rPr>
            </w:pPr>
            <w:r w:rsidRPr="00500656">
              <w:rPr>
                <w:sz w:val="20"/>
                <w:szCs w:val="20"/>
                <w:lang w:val="es-MX"/>
              </w:rPr>
              <w:t>04-07-1991</w:t>
            </w:r>
          </w:p>
        </w:tc>
        <w:tc>
          <w:tcPr>
            <w:tcW w:w="1790" w:type="pct"/>
            <w:shd w:val="clear" w:color="auto" w:fill="E2EFD9"/>
            <w:tcPrChange w:id="649" w:author="Luis Francisco Pachon Rodriguez" w:date="2019-11-18T14:36:00Z">
              <w:tcPr>
                <w:tcW w:w="2081" w:type="pct"/>
                <w:shd w:val="clear" w:color="auto" w:fill="E2EFD9"/>
              </w:tcPr>
            </w:tcPrChange>
          </w:tcPr>
          <w:p w:rsidR="0023338A" w:rsidRPr="00500656" w:rsidRDefault="0023338A" w:rsidP="004B167E">
            <w:pPr>
              <w:ind w:firstLine="0"/>
              <w:rPr>
                <w:sz w:val="20"/>
                <w:szCs w:val="20"/>
                <w:lang w:val="es-MX"/>
              </w:rPr>
            </w:pPr>
          </w:p>
        </w:tc>
      </w:tr>
      <w:tr w:rsidR="00500656" w:rsidRPr="00500656" w:rsidTr="005C2C7E">
        <w:trPr>
          <w:trHeight w:val="411"/>
          <w:trPrChange w:id="650" w:author="Luis Francisco Pachon Rodriguez" w:date="2019-11-18T14:36:00Z">
            <w:trPr>
              <w:trHeight w:val="411"/>
            </w:trPr>
          </w:trPrChange>
        </w:trPr>
        <w:tc>
          <w:tcPr>
            <w:tcW w:w="570" w:type="pct"/>
            <w:shd w:val="clear" w:color="auto" w:fill="auto"/>
            <w:tcPrChange w:id="651" w:author="Luis Francisco Pachon Rodriguez" w:date="2019-11-18T14:36:00Z">
              <w:tcPr>
                <w:tcW w:w="450" w:type="pct"/>
                <w:shd w:val="clear" w:color="auto" w:fill="auto"/>
              </w:tcPr>
            </w:tcPrChange>
          </w:tcPr>
          <w:p w:rsidR="00FF7D87" w:rsidRPr="00500656" w:rsidRDefault="00FF7D87" w:rsidP="00550895">
            <w:pPr>
              <w:pStyle w:val="Prrafodelista"/>
              <w:numPr>
                <w:ilvl w:val="0"/>
                <w:numId w:val="42"/>
              </w:numPr>
            </w:pPr>
          </w:p>
        </w:tc>
        <w:tc>
          <w:tcPr>
            <w:tcW w:w="1444" w:type="pct"/>
            <w:shd w:val="clear" w:color="auto" w:fill="auto"/>
            <w:tcPrChange w:id="652" w:author="Luis Francisco Pachon Rodriguez" w:date="2019-11-18T14:36:00Z">
              <w:tcPr>
                <w:tcW w:w="1346" w:type="pct"/>
                <w:shd w:val="clear" w:color="auto" w:fill="auto"/>
              </w:tcPr>
            </w:tcPrChange>
          </w:tcPr>
          <w:p w:rsidR="00FF7D87" w:rsidRPr="00500656" w:rsidRDefault="00FF7D87" w:rsidP="00783F1B">
            <w:pPr>
              <w:ind w:firstLine="0"/>
              <w:jc w:val="left"/>
              <w:rPr>
                <w:sz w:val="20"/>
                <w:szCs w:val="20"/>
                <w:lang w:val="es-MX"/>
              </w:rPr>
            </w:pPr>
            <w:r w:rsidRPr="00500656">
              <w:rPr>
                <w:sz w:val="20"/>
                <w:szCs w:val="20"/>
                <w:lang w:val="es-MX"/>
              </w:rPr>
              <w:t>Ley 48 de 1993</w:t>
            </w:r>
          </w:p>
        </w:tc>
        <w:tc>
          <w:tcPr>
            <w:tcW w:w="1196" w:type="pct"/>
            <w:shd w:val="clear" w:color="auto" w:fill="auto"/>
            <w:tcPrChange w:id="653" w:author="Luis Francisco Pachon Rodriguez" w:date="2019-11-18T14:36:00Z">
              <w:tcPr>
                <w:tcW w:w="1123" w:type="pct"/>
                <w:shd w:val="clear" w:color="auto" w:fill="auto"/>
              </w:tcPr>
            </w:tcPrChange>
          </w:tcPr>
          <w:p w:rsidR="00FF7D87" w:rsidRPr="00500656" w:rsidRDefault="00FF7D87" w:rsidP="00783F1B">
            <w:pPr>
              <w:ind w:firstLine="0"/>
              <w:jc w:val="left"/>
              <w:rPr>
                <w:sz w:val="20"/>
                <w:szCs w:val="20"/>
                <w:lang w:val="es-MX"/>
              </w:rPr>
            </w:pPr>
            <w:r w:rsidRPr="00500656">
              <w:rPr>
                <w:sz w:val="20"/>
                <w:szCs w:val="20"/>
                <w:lang w:val="es-MX"/>
              </w:rPr>
              <w:t>03-03-1993</w:t>
            </w:r>
          </w:p>
        </w:tc>
        <w:tc>
          <w:tcPr>
            <w:tcW w:w="1790" w:type="pct"/>
            <w:shd w:val="clear" w:color="auto" w:fill="auto"/>
            <w:tcPrChange w:id="654" w:author="Luis Francisco Pachon Rodriguez" w:date="2019-11-18T14:36:00Z">
              <w:tcPr>
                <w:tcW w:w="2081" w:type="pct"/>
                <w:shd w:val="clear" w:color="auto" w:fill="auto"/>
              </w:tcPr>
            </w:tcPrChange>
          </w:tcPr>
          <w:p w:rsidR="00FF7D87" w:rsidRPr="00500656" w:rsidRDefault="00FF7D87" w:rsidP="00783F1B">
            <w:pPr>
              <w:ind w:firstLine="0"/>
              <w:rPr>
                <w:sz w:val="20"/>
                <w:szCs w:val="20"/>
                <w:lang w:val="es-MX"/>
              </w:rPr>
            </w:pPr>
            <w:r w:rsidRPr="00500656">
              <w:rPr>
                <w:sz w:val="20"/>
                <w:szCs w:val="20"/>
                <w:lang w:val="es-MX"/>
              </w:rPr>
              <w:t>Por la cual se reglamenta el servicio de Reclutamiento y Movilización</w:t>
            </w:r>
          </w:p>
        </w:tc>
      </w:tr>
      <w:tr w:rsidR="00500656" w:rsidRPr="00500656" w:rsidTr="005C2C7E">
        <w:trPr>
          <w:trHeight w:val="411"/>
          <w:trPrChange w:id="655" w:author="Luis Francisco Pachon Rodriguez" w:date="2019-11-18T14:36:00Z">
            <w:trPr>
              <w:trHeight w:val="411"/>
            </w:trPr>
          </w:trPrChange>
        </w:trPr>
        <w:tc>
          <w:tcPr>
            <w:tcW w:w="570" w:type="pct"/>
            <w:shd w:val="clear" w:color="auto" w:fill="E2EFD9"/>
            <w:tcPrChange w:id="656" w:author="Luis Francisco Pachon Rodriguez" w:date="2019-11-18T14:36:00Z">
              <w:tcPr>
                <w:tcW w:w="450" w:type="pct"/>
                <w:shd w:val="clear" w:color="auto" w:fill="E2EFD9"/>
              </w:tcPr>
            </w:tcPrChange>
          </w:tcPr>
          <w:p w:rsidR="00FF7D87" w:rsidRPr="00500656" w:rsidRDefault="00FF7D87" w:rsidP="00550895">
            <w:pPr>
              <w:pStyle w:val="Prrafodelista"/>
              <w:numPr>
                <w:ilvl w:val="0"/>
                <w:numId w:val="42"/>
              </w:numPr>
            </w:pPr>
          </w:p>
        </w:tc>
        <w:tc>
          <w:tcPr>
            <w:tcW w:w="1444" w:type="pct"/>
            <w:shd w:val="clear" w:color="auto" w:fill="E2EFD9"/>
            <w:tcPrChange w:id="657" w:author="Luis Francisco Pachon Rodriguez" w:date="2019-11-18T14:36:00Z">
              <w:tcPr>
                <w:tcW w:w="1346" w:type="pct"/>
                <w:shd w:val="clear" w:color="auto" w:fill="E2EFD9"/>
              </w:tcPr>
            </w:tcPrChange>
          </w:tcPr>
          <w:p w:rsidR="00FF7D87" w:rsidRPr="00500656" w:rsidRDefault="00FF7D87" w:rsidP="00783F1B">
            <w:pPr>
              <w:ind w:firstLine="0"/>
              <w:jc w:val="left"/>
              <w:rPr>
                <w:sz w:val="20"/>
                <w:szCs w:val="20"/>
                <w:lang w:val="es-MX"/>
              </w:rPr>
            </w:pPr>
            <w:r w:rsidRPr="00500656">
              <w:rPr>
                <w:sz w:val="20"/>
                <w:szCs w:val="20"/>
                <w:lang w:val="es-MX"/>
              </w:rPr>
              <w:t>Ley 1098 de 2006</w:t>
            </w:r>
          </w:p>
        </w:tc>
        <w:tc>
          <w:tcPr>
            <w:tcW w:w="1196" w:type="pct"/>
            <w:shd w:val="clear" w:color="auto" w:fill="E2EFD9"/>
            <w:tcPrChange w:id="658" w:author="Luis Francisco Pachon Rodriguez" w:date="2019-11-18T14:36:00Z">
              <w:tcPr>
                <w:tcW w:w="1123" w:type="pct"/>
                <w:shd w:val="clear" w:color="auto" w:fill="E2EFD9"/>
              </w:tcPr>
            </w:tcPrChange>
          </w:tcPr>
          <w:p w:rsidR="00FF7D87" w:rsidRPr="00500656" w:rsidRDefault="00FF7D87" w:rsidP="00783F1B">
            <w:pPr>
              <w:ind w:firstLine="0"/>
              <w:jc w:val="left"/>
              <w:rPr>
                <w:sz w:val="20"/>
                <w:szCs w:val="20"/>
                <w:lang w:val="es-MX"/>
              </w:rPr>
            </w:pPr>
            <w:r w:rsidRPr="00500656">
              <w:rPr>
                <w:sz w:val="20"/>
                <w:szCs w:val="20"/>
                <w:lang w:val="es-MX"/>
              </w:rPr>
              <w:t>08-11-2006</w:t>
            </w:r>
          </w:p>
        </w:tc>
        <w:tc>
          <w:tcPr>
            <w:tcW w:w="1790" w:type="pct"/>
            <w:shd w:val="clear" w:color="auto" w:fill="E2EFD9"/>
            <w:tcPrChange w:id="659" w:author="Luis Francisco Pachon Rodriguez" w:date="2019-11-18T14:36:00Z">
              <w:tcPr>
                <w:tcW w:w="2081" w:type="pct"/>
                <w:shd w:val="clear" w:color="auto" w:fill="E2EFD9"/>
              </w:tcPr>
            </w:tcPrChange>
          </w:tcPr>
          <w:p w:rsidR="00FF7D87" w:rsidRPr="00500656" w:rsidRDefault="00FF7D87" w:rsidP="00783F1B">
            <w:pPr>
              <w:ind w:firstLine="0"/>
              <w:rPr>
                <w:sz w:val="20"/>
                <w:szCs w:val="20"/>
                <w:lang w:val="es-MX"/>
              </w:rPr>
            </w:pPr>
            <w:r w:rsidRPr="00500656">
              <w:rPr>
                <w:sz w:val="20"/>
                <w:szCs w:val="20"/>
                <w:lang w:val="es-MX"/>
              </w:rPr>
              <w:t>Por la cual se expide el Código de la Infancia y la Adolescencia.</w:t>
            </w:r>
          </w:p>
        </w:tc>
      </w:tr>
      <w:tr w:rsidR="00500656" w:rsidRPr="00500656" w:rsidTr="005C2C7E">
        <w:trPr>
          <w:trHeight w:val="411"/>
          <w:trPrChange w:id="660" w:author="Luis Francisco Pachon Rodriguez" w:date="2019-11-18T14:36:00Z">
            <w:trPr>
              <w:trHeight w:val="411"/>
            </w:trPr>
          </w:trPrChange>
        </w:trPr>
        <w:tc>
          <w:tcPr>
            <w:tcW w:w="570" w:type="pct"/>
            <w:shd w:val="clear" w:color="auto" w:fill="E2EFD9"/>
            <w:tcPrChange w:id="661" w:author="Luis Francisco Pachon Rodriguez" w:date="2019-11-18T14:36:00Z">
              <w:tcPr>
                <w:tcW w:w="450" w:type="pct"/>
                <w:shd w:val="clear" w:color="auto" w:fill="E2EFD9"/>
              </w:tcPr>
            </w:tcPrChange>
          </w:tcPr>
          <w:p w:rsidR="00FF7D87" w:rsidRPr="00500656" w:rsidRDefault="00FF7D87" w:rsidP="00550895">
            <w:pPr>
              <w:pStyle w:val="Prrafodelista"/>
              <w:numPr>
                <w:ilvl w:val="0"/>
                <w:numId w:val="42"/>
              </w:numPr>
            </w:pPr>
          </w:p>
        </w:tc>
        <w:tc>
          <w:tcPr>
            <w:tcW w:w="1444" w:type="pct"/>
            <w:shd w:val="clear" w:color="auto" w:fill="E2EFD9"/>
            <w:tcPrChange w:id="662" w:author="Luis Francisco Pachon Rodriguez" w:date="2019-11-18T14:36:00Z">
              <w:tcPr>
                <w:tcW w:w="1346" w:type="pct"/>
                <w:shd w:val="clear" w:color="auto" w:fill="E2EFD9"/>
              </w:tcPr>
            </w:tcPrChange>
          </w:tcPr>
          <w:p w:rsidR="00FF7D87" w:rsidRPr="00500656" w:rsidRDefault="00FF7D87" w:rsidP="00783F1B">
            <w:pPr>
              <w:ind w:firstLine="0"/>
              <w:jc w:val="left"/>
              <w:rPr>
                <w:sz w:val="20"/>
                <w:szCs w:val="20"/>
                <w:lang w:val="es-MX"/>
              </w:rPr>
            </w:pPr>
            <w:r w:rsidRPr="00500656">
              <w:rPr>
                <w:sz w:val="20"/>
                <w:szCs w:val="20"/>
                <w:lang w:val="es-MX"/>
              </w:rPr>
              <w:t>Ley 1622 de 2013 o Ley Estatutaria de la Ciudadanía Juvenil</w:t>
            </w:r>
          </w:p>
        </w:tc>
        <w:tc>
          <w:tcPr>
            <w:tcW w:w="1196" w:type="pct"/>
            <w:shd w:val="clear" w:color="auto" w:fill="E2EFD9"/>
            <w:tcPrChange w:id="663" w:author="Luis Francisco Pachon Rodriguez" w:date="2019-11-18T14:36:00Z">
              <w:tcPr>
                <w:tcW w:w="1123" w:type="pct"/>
                <w:shd w:val="clear" w:color="auto" w:fill="E2EFD9"/>
              </w:tcPr>
            </w:tcPrChange>
          </w:tcPr>
          <w:p w:rsidR="00FF7D87" w:rsidRPr="00500656" w:rsidRDefault="00FF7D87" w:rsidP="00783F1B">
            <w:pPr>
              <w:ind w:firstLine="0"/>
              <w:jc w:val="left"/>
              <w:rPr>
                <w:sz w:val="20"/>
                <w:szCs w:val="20"/>
                <w:lang w:val="es-MX"/>
              </w:rPr>
            </w:pPr>
            <w:r w:rsidRPr="00500656">
              <w:rPr>
                <w:sz w:val="20"/>
                <w:szCs w:val="20"/>
                <w:lang w:val="es-MX"/>
              </w:rPr>
              <w:t>29-04-2013</w:t>
            </w:r>
          </w:p>
        </w:tc>
        <w:tc>
          <w:tcPr>
            <w:tcW w:w="1790" w:type="pct"/>
            <w:shd w:val="clear" w:color="auto" w:fill="E2EFD9"/>
            <w:tcPrChange w:id="664" w:author="Luis Francisco Pachon Rodriguez" w:date="2019-11-18T14:36:00Z">
              <w:tcPr>
                <w:tcW w:w="2081" w:type="pct"/>
                <w:shd w:val="clear" w:color="auto" w:fill="E2EFD9"/>
              </w:tcPr>
            </w:tcPrChange>
          </w:tcPr>
          <w:p w:rsidR="00FF7D87" w:rsidRPr="00500656" w:rsidRDefault="00FF7D87" w:rsidP="00783F1B">
            <w:pPr>
              <w:ind w:firstLine="0"/>
              <w:rPr>
                <w:sz w:val="20"/>
                <w:szCs w:val="20"/>
                <w:lang w:val="es-MX"/>
              </w:rPr>
            </w:pPr>
            <w:r w:rsidRPr="00500656">
              <w:rPr>
                <w:sz w:val="20"/>
                <w:szCs w:val="20"/>
                <w:lang w:val="es-MX"/>
              </w:rPr>
              <w:t>“Por medio de la cual se expide el estatuto de ciudadanía juvenil y se dictan otras disposiciones”</w:t>
            </w:r>
          </w:p>
        </w:tc>
      </w:tr>
      <w:tr w:rsidR="00500656" w:rsidRPr="00500656" w:rsidTr="005C2C7E">
        <w:trPr>
          <w:trHeight w:val="411"/>
          <w:trPrChange w:id="665" w:author="Luis Francisco Pachon Rodriguez" w:date="2019-11-18T14:36:00Z">
            <w:trPr>
              <w:trHeight w:val="411"/>
            </w:trPr>
          </w:trPrChange>
        </w:trPr>
        <w:tc>
          <w:tcPr>
            <w:tcW w:w="570" w:type="pct"/>
            <w:shd w:val="clear" w:color="auto" w:fill="E2EFD9"/>
            <w:tcPrChange w:id="666" w:author="Luis Francisco Pachon Rodriguez" w:date="2019-11-18T14:36:00Z">
              <w:tcPr>
                <w:tcW w:w="450" w:type="pct"/>
                <w:shd w:val="clear" w:color="auto" w:fill="E2EFD9"/>
              </w:tcPr>
            </w:tcPrChange>
          </w:tcPr>
          <w:p w:rsidR="00FF7D87" w:rsidRPr="00500656" w:rsidRDefault="00FF7D87" w:rsidP="00550895">
            <w:pPr>
              <w:pStyle w:val="Prrafodelista"/>
              <w:numPr>
                <w:ilvl w:val="0"/>
                <w:numId w:val="42"/>
              </w:numPr>
            </w:pPr>
          </w:p>
        </w:tc>
        <w:tc>
          <w:tcPr>
            <w:tcW w:w="1444" w:type="pct"/>
            <w:shd w:val="clear" w:color="auto" w:fill="E2EFD9"/>
            <w:tcPrChange w:id="667" w:author="Luis Francisco Pachon Rodriguez" w:date="2019-11-18T14:36:00Z">
              <w:tcPr>
                <w:tcW w:w="1346" w:type="pct"/>
                <w:shd w:val="clear" w:color="auto" w:fill="E2EFD9"/>
              </w:tcPr>
            </w:tcPrChange>
          </w:tcPr>
          <w:p w:rsidR="00FF7D87" w:rsidRPr="00500656" w:rsidRDefault="00FF7D87" w:rsidP="00783F1B">
            <w:pPr>
              <w:ind w:firstLine="0"/>
              <w:jc w:val="left"/>
              <w:rPr>
                <w:sz w:val="20"/>
                <w:szCs w:val="20"/>
                <w:lang w:val="es-MX"/>
              </w:rPr>
            </w:pPr>
            <w:r w:rsidRPr="00500656">
              <w:rPr>
                <w:sz w:val="20"/>
                <w:szCs w:val="20"/>
                <w:lang w:val="es-MX"/>
              </w:rPr>
              <w:t>Ley 1780 de 2016</w:t>
            </w:r>
          </w:p>
        </w:tc>
        <w:tc>
          <w:tcPr>
            <w:tcW w:w="1196" w:type="pct"/>
            <w:shd w:val="clear" w:color="auto" w:fill="E2EFD9"/>
            <w:tcPrChange w:id="668" w:author="Luis Francisco Pachon Rodriguez" w:date="2019-11-18T14:36:00Z">
              <w:tcPr>
                <w:tcW w:w="1123" w:type="pct"/>
                <w:shd w:val="clear" w:color="auto" w:fill="E2EFD9"/>
              </w:tcPr>
            </w:tcPrChange>
          </w:tcPr>
          <w:p w:rsidR="00FF7D87" w:rsidRPr="00500656" w:rsidRDefault="00FF7D87" w:rsidP="00783F1B">
            <w:pPr>
              <w:ind w:firstLine="0"/>
              <w:jc w:val="left"/>
              <w:rPr>
                <w:sz w:val="20"/>
                <w:szCs w:val="20"/>
                <w:lang w:val="es-MX"/>
              </w:rPr>
            </w:pPr>
            <w:r w:rsidRPr="00500656">
              <w:rPr>
                <w:sz w:val="20"/>
                <w:szCs w:val="20"/>
                <w:lang w:val="es-MX"/>
              </w:rPr>
              <w:t>02-05-2016</w:t>
            </w:r>
          </w:p>
        </w:tc>
        <w:tc>
          <w:tcPr>
            <w:tcW w:w="1790" w:type="pct"/>
            <w:shd w:val="clear" w:color="auto" w:fill="E2EFD9"/>
            <w:tcPrChange w:id="669" w:author="Luis Francisco Pachon Rodriguez" w:date="2019-11-18T14:36:00Z">
              <w:tcPr>
                <w:tcW w:w="2081" w:type="pct"/>
                <w:shd w:val="clear" w:color="auto" w:fill="E2EFD9"/>
              </w:tcPr>
            </w:tcPrChange>
          </w:tcPr>
          <w:p w:rsidR="00FF7D87" w:rsidRPr="00500656" w:rsidRDefault="00FF7D87" w:rsidP="00783F1B">
            <w:pPr>
              <w:ind w:firstLine="0"/>
              <w:rPr>
                <w:sz w:val="20"/>
                <w:szCs w:val="20"/>
                <w:lang w:val="es-MX"/>
              </w:rPr>
            </w:pPr>
            <w:r w:rsidRPr="00500656">
              <w:rPr>
                <w:sz w:val="20"/>
                <w:szCs w:val="20"/>
                <w:lang w:val="es-MX"/>
              </w:rPr>
              <w:t>Por medio de la cual se promueve el empleo y el emprendimiento juvenil, se generan medidas para superar · barreras de acceso al mercado de trabajo y se dictan otras disposiciones</w:t>
            </w:r>
          </w:p>
        </w:tc>
      </w:tr>
      <w:tr w:rsidR="00500656" w:rsidRPr="00500656" w:rsidTr="005C2C7E">
        <w:trPr>
          <w:trHeight w:val="411"/>
          <w:trPrChange w:id="670" w:author="Luis Francisco Pachon Rodriguez" w:date="2019-11-18T14:36:00Z">
            <w:trPr>
              <w:trHeight w:val="411"/>
            </w:trPr>
          </w:trPrChange>
        </w:trPr>
        <w:tc>
          <w:tcPr>
            <w:tcW w:w="570" w:type="pct"/>
            <w:shd w:val="clear" w:color="auto" w:fill="auto"/>
            <w:tcPrChange w:id="671" w:author="Luis Francisco Pachon Rodriguez" w:date="2019-11-18T14:36:00Z">
              <w:tcPr>
                <w:tcW w:w="450" w:type="pct"/>
                <w:shd w:val="clear" w:color="auto" w:fill="auto"/>
              </w:tcPr>
            </w:tcPrChange>
          </w:tcPr>
          <w:p w:rsidR="00FF7D87" w:rsidRPr="00500656" w:rsidRDefault="00FF7D87" w:rsidP="00550895">
            <w:pPr>
              <w:pStyle w:val="Prrafodelista"/>
              <w:numPr>
                <w:ilvl w:val="0"/>
                <w:numId w:val="42"/>
              </w:numPr>
            </w:pPr>
          </w:p>
        </w:tc>
        <w:tc>
          <w:tcPr>
            <w:tcW w:w="1444" w:type="pct"/>
            <w:shd w:val="clear" w:color="auto" w:fill="auto"/>
            <w:tcPrChange w:id="672" w:author="Luis Francisco Pachon Rodriguez" w:date="2019-11-18T14:36:00Z">
              <w:tcPr>
                <w:tcW w:w="1346" w:type="pct"/>
                <w:shd w:val="clear" w:color="auto" w:fill="auto"/>
              </w:tcPr>
            </w:tcPrChange>
          </w:tcPr>
          <w:p w:rsidR="00FF7D87" w:rsidRPr="00500656" w:rsidRDefault="00FF7D87" w:rsidP="00783F1B">
            <w:pPr>
              <w:ind w:firstLine="0"/>
              <w:jc w:val="left"/>
              <w:rPr>
                <w:sz w:val="20"/>
                <w:szCs w:val="20"/>
                <w:lang w:val="es-MX"/>
              </w:rPr>
            </w:pPr>
            <w:r w:rsidRPr="00500656">
              <w:rPr>
                <w:sz w:val="20"/>
                <w:szCs w:val="20"/>
                <w:lang w:val="es-MX"/>
              </w:rPr>
              <w:t>Ley 1804 de 2016</w:t>
            </w:r>
          </w:p>
        </w:tc>
        <w:tc>
          <w:tcPr>
            <w:tcW w:w="1196" w:type="pct"/>
            <w:shd w:val="clear" w:color="auto" w:fill="auto"/>
            <w:tcPrChange w:id="673" w:author="Luis Francisco Pachon Rodriguez" w:date="2019-11-18T14:36:00Z">
              <w:tcPr>
                <w:tcW w:w="1123" w:type="pct"/>
                <w:shd w:val="clear" w:color="auto" w:fill="auto"/>
              </w:tcPr>
            </w:tcPrChange>
          </w:tcPr>
          <w:p w:rsidR="00FF7D87" w:rsidRPr="00500656" w:rsidRDefault="00FF7D87" w:rsidP="00783F1B">
            <w:pPr>
              <w:ind w:firstLine="0"/>
              <w:jc w:val="left"/>
              <w:rPr>
                <w:sz w:val="20"/>
                <w:szCs w:val="20"/>
                <w:lang w:val="es-MX"/>
              </w:rPr>
            </w:pPr>
            <w:r w:rsidRPr="00500656">
              <w:rPr>
                <w:sz w:val="20"/>
                <w:szCs w:val="20"/>
                <w:lang w:val="es-MX"/>
              </w:rPr>
              <w:t>02-08-2016</w:t>
            </w:r>
          </w:p>
        </w:tc>
        <w:tc>
          <w:tcPr>
            <w:tcW w:w="1790" w:type="pct"/>
            <w:shd w:val="clear" w:color="auto" w:fill="auto"/>
            <w:tcPrChange w:id="674" w:author="Luis Francisco Pachon Rodriguez" w:date="2019-11-18T14:36:00Z">
              <w:tcPr>
                <w:tcW w:w="2081" w:type="pct"/>
                <w:shd w:val="clear" w:color="auto" w:fill="auto"/>
              </w:tcPr>
            </w:tcPrChange>
          </w:tcPr>
          <w:p w:rsidR="00FF7D87" w:rsidRPr="00500656" w:rsidRDefault="00FF7D87" w:rsidP="00783F1B">
            <w:pPr>
              <w:ind w:firstLine="0"/>
              <w:rPr>
                <w:sz w:val="20"/>
                <w:szCs w:val="20"/>
                <w:lang w:val="es-MX"/>
              </w:rPr>
            </w:pPr>
            <w:r w:rsidRPr="00500656">
              <w:rPr>
                <w:sz w:val="20"/>
                <w:szCs w:val="20"/>
                <w:lang w:val="es-MX"/>
              </w:rPr>
              <w:t xml:space="preserve">Por la cual se establece la política de estado para el desarrollo integral de la primera infancia de cero a siempre y se dictan otras disposiciones" […]Con </w:t>
            </w:r>
            <w:r w:rsidRPr="00500656">
              <w:rPr>
                <w:sz w:val="20"/>
                <w:szCs w:val="20"/>
                <w:lang w:val="es-MX"/>
              </w:rPr>
              <w:tab/>
              <w:t>ello busca fortalecer el marco institucional para el reconocimiento, la protección y la garantía de los derechos de las mujeres gestantes y […]</w:t>
            </w:r>
          </w:p>
        </w:tc>
      </w:tr>
      <w:tr w:rsidR="00500656" w:rsidRPr="00500656" w:rsidTr="005C2C7E">
        <w:trPr>
          <w:trHeight w:val="445"/>
          <w:trPrChange w:id="675" w:author="Luis Francisco Pachon Rodriguez" w:date="2019-11-18T14:36:00Z">
            <w:trPr>
              <w:trHeight w:val="445"/>
            </w:trPr>
          </w:trPrChange>
        </w:trPr>
        <w:tc>
          <w:tcPr>
            <w:tcW w:w="570" w:type="pct"/>
            <w:shd w:val="clear" w:color="auto" w:fill="E2EFD9"/>
            <w:tcPrChange w:id="676" w:author="Luis Francisco Pachon Rodriguez" w:date="2019-11-18T14:36:00Z">
              <w:tcPr>
                <w:tcW w:w="450" w:type="pct"/>
                <w:shd w:val="clear" w:color="auto" w:fill="E2EFD9"/>
              </w:tcPr>
            </w:tcPrChange>
          </w:tcPr>
          <w:p w:rsidR="00FF7D87" w:rsidRPr="00500656" w:rsidRDefault="00FF7D87" w:rsidP="00550895">
            <w:pPr>
              <w:pStyle w:val="Prrafodelista"/>
              <w:numPr>
                <w:ilvl w:val="0"/>
                <w:numId w:val="42"/>
              </w:numPr>
              <w:rPr>
                <w:lang w:val="es-CO"/>
              </w:rPr>
            </w:pPr>
          </w:p>
        </w:tc>
        <w:tc>
          <w:tcPr>
            <w:tcW w:w="1444" w:type="pct"/>
            <w:shd w:val="clear" w:color="auto" w:fill="E2EFD9"/>
            <w:tcPrChange w:id="677" w:author="Luis Francisco Pachon Rodriguez" w:date="2019-11-18T14:36:00Z">
              <w:tcPr>
                <w:tcW w:w="1346" w:type="pct"/>
                <w:shd w:val="clear" w:color="auto" w:fill="E2EFD9"/>
              </w:tcPr>
            </w:tcPrChange>
          </w:tcPr>
          <w:p w:rsidR="00FF7D87" w:rsidRPr="00500656" w:rsidRDefault="00FF7D87" w:rsidP="00783F1B">
            <w:pPr>
              <w:ind w:firstLine="0"/>
              <w:jc w:val="left"/>
              <w:rPr>
                <w:sz w:val="20"/>
                <w:szCs w:val="20"/>
                <w:lang w:val="es-MX"/>
              </w:rPr>
            </w:pPr>
            <w:r w:rsidRPr="00500656">
              <w:rPr>
                <w:sz w:val="20"/>
                <w:szCs w:val="20"/>
                <w:lang w:val="es-MX"/>
              </w:rPr>
              <w:t>Decreto 860 de 2010.</w:t>
            </w:r>
          </w:p>
          <w:p w:rsidR="00FF7D87" w:rsidRPr="00500656" w:rsidRDefault="00FF7D87" w:rsidP="00783F1B">
            <w:pPr>
              <w:ind w:firstLine="0"/>
              <w:jc w:val="left"/>
              <w:rPr>
                <w:sz w:val="20"/>
                <w:szCs w:val="20"/>
                <w:lang w:val="es-MX"/>
              </w:rPr>
            </w:pPr>
          </w:p>
        </w:tc>
        <w:tc>
          <w:tcPr>
            <w:tcW w:w="1196" w:type="pct"/>
            <w:shd w:val="clear" w:color="auto" w:fill="E2EFD9"/>
            <w:tcPrChange w:id="678" w:author="Luis Francisco Pachon Rodriguez" w:date="2019-11-18T14:36:00Z">
              <w:tcPr>
                <w:tcW w:w="1123" w:type="pct"/>
                <w:shd w:val="clear" w:color="auto" w:fill="E2EFD9"/>
              </w:tcPr>
            </w:tcPrChange>
          </w:tcPr>
          <w:p w:rsidR="00FF7D87" w:rsidRPr="00500656" w:rsidRDefault="00FF7D87" w:rsidP="00783F1B">
            <w:pPr>
              <w:ind w:firstLine="0"/>
              <w:jc w:val="left"/>
              <w:rPr>
                <w:sz w:val="20"/>
                <w:szCs w:val="20"/>
                <w:lang w:val="es-MX"/>
              </w:rPr>
            </w:pPr>
            <w:r w:rsidRPr="00500656">
              <w:rPr>
                <w:sz w:val="20"/>
                <w:szCs w:val="20"/>
                <w:lang w:val="es-MX"/>
              </w:rPr>
              <w:t>18-03-2010</w:t>
            </w:r>
          </w:p>
        </w:tc>
        <w:tc>
          <w:tcPr>
            <w:tcW w:w="1790" w:type="pct"/>
            <w:shd w:val="clear" w:color="auto" w:fill="E2EFD9"/>
            <w:tcPrChange w:id="679" w:author="Luis Francisco Pachon Rodriguez" w:date="2019-11-18T14:36:00Z">
              <w:tcPr>
                <w:tcW w:w="2081" w:type="pct"/>
                <w:shd w:val="clear" w:color="auto" w:fill="E2EFD9"/>
              </w:tcPr>
            </w:tcPrChange>
          </w:tcPr>
          <w:p w:rsidR="00FF7D87" w:rsidRPr="00500656" w:rsidRDefault="00FF7D87" w:rsidP="00783F1B">
            <w:pPr>
              <w:ind w:firstLine="0"/>
              <w:rPr>
                <w:sz w:val="20"/>
                <w:szCs w:val="20"/>
                <w:lang w:val="es-MX"/>
              </w:rPr>
            </w:pPr>
            <w:r w:rsidRPr="00500656">
              <w:rPr>
                <w:sz w:val="20"/>
                <w:szCs w:val="20"/>
                <w:lang w:val="es-MX"/>
              </w:rPr>
              <w:t xml:space="preserve">La cual reglamenta parcialmente la Ley 1098 de 2006 en lo referente a las obligaciones del Estado, la sociedad y la familia en la prevención de la comisión de infracciones a la Ley penal por </w:t>
            </w:r>
            <w:r w:rsidRPr="00500656">
              <w:rPr>
                <w:sz w:val="20"/>
                <w:szCs w:val="20"/>
                <w:lang w:val="es-MX"/>
              </w:rPr>
              <w:lastRenderedPageBreak/>
              <w:t>parte de niños, niñas y adolescentes y su reincidencia, así como las responsabilidades de los padres o personas responsables del cuidado de los menores”.</w:t>
            </w:r>
          </w:p>
        </w:tc>
      </w:tr>
      <w:tr w:rsidR="00500656" w:rsidRPr="00500656" w:rsidTr="005C2C7E">
        <w:trPr>
          <w:trHeight w:val="445"/>
          <w:trPrChange w:id="680" w:author="Luis Francisco Pachon Rodriguez" w:date="2019-11-18T14:36:00Z">
            <w:trPr>
              <w:trHeight w:val="445"/>
            </w:trPr>
          </w:trPrChange>
        </w:trPr>
        <w:tc>
          <w:tcPr>
            <w:tcW w:w="570" w:type="pct"/>
            <w:shd w:val="clear" w:color="auto" w:fill="auto"/>
            <w:tcPrChange w:id="681" w:author="Luis Francisco Pachon Rodriguez" w:date="2019-11-18T14:36:00Z">
              <w:tcPr>
                <w:tcW w:w="450" w:type="pct"/>
                <w:shd w:val="clear" w:color="auto" w:fill="auto"/>
              </w:tcPr>
            </w:tcPrChange>
          </w:tcPr>
          <w:p w:rsidR="00FF7D87" w:rsidRPr="00500656" w:rsidRDefault="00FF7D87" w:rsidP="00550895">
            <w:pPr>
              <w:pStyle w:val="Prrafodelista"/>
              <w:numPr>
                <w:ilvl w:val="0"/>
                <w:numId w:val="42"/>
              </w:numPr>
            </w:pPr>
          </w:p>
        </w:tc>
        <w:tc>
          <w:tcPr>
            <w:tcW w:w="1444" w:type="pct"/>
            <w:shd w:val="clear" w:color="auto" w:fill="auto"/>
            <w:tcPrChange w:id="682" w:author="Luis Francisco Pachon Rodriguez" w:date="2019-11-18T14:36:00Z">
              <w:tcPr>
                <w:tcW w:w="1346" w:type="pct"/>
                <w:shd w:val="clear" w:color="auto" w:fill="auto"/>
              </w:tcPr>
            </w:tcPrChange>
          </w:tcPr>
          <w:p w:rsidR="00FF7D87" w:rsidRPr="00500656" w:rsidRDefault="00FF7D87" w:rsidP="00783F1B">
            <w:pPr>
              <w:ind w:firstLine="0"/>
              <w:jc w:val="left"/>
              <w:rPr>
                <w:sz w:val="20"/>
                <w:szCs w:val="20"/>
                <w:lang w:val="es-MX"/>
              </w:rPr>
            </w:pPr>
            <w:r w:rsidRPr="00500656">
              <w:rPr>
                <w:sz w:val="20"/>
                <w:szCs w:val="20"/>
                <w:lang w:val="es-MX"/>
              </w:rPr>
              <w:t>Decreto No. 2383 de 2015</w:t>
            </w:r>
          </w:p>
        </w:tc>
        <w:tc>
          <w:tcPr>
            <w:tcW w:w="1196" w:type="pct"/>
            <w:shd w:val="clear" w:color="auto" w:fill="auto"/>
            <w:tcPrChange w:id="683" w:author="Luis Francisco Pachon Rodriguez" w:date="2019-11-18T14:36:00Z">
              <w:tcPr>
                <w:tcW w:w="1123" w:type="pct"/>
                <w:shd w:val="clear" w:color="auto" w:fill="auto"/>
              </w:tcPr>
            </w:tcPrChange>
          </w:tcPr>
          <w:p w:rsidR="00FF7D87" w:rsidRPr="00500656" w:rsidRDefault="00FF7D87" w:rsidP="00783F1B">
            <w:pPr>
              <w:ind w:firstLine="0"/>
              <w:jc w:val="left"/>
              <w:rPr>
                <w:sz w:val="20"/>
                <w:szCs w:val="20"/>
                <w:lang w:val="es-MX"/>
              </w:rPr>
            </w:pPr>
            <w:r w:rsidRPr="00500656">
              <w:rPr>
                <w:sz w:val="20"/>
                <w:szCs w:val="20"/>
                <w:lang w:val="es-MX"/>
              </w:rPr>
              <w:t>11-12-2015</w:t>
            </w:r>
          </w:p>
        </w:tc>
        <w:tc>
          <w:tcPr>
            <w:tcW w:w="1790" w:type="pct"/>
            <w:shd w:val="clear" w:color="auto" w:fill="auto"/>
            <w:tcPrChange w:id="684" w:author="Luis Francisco Pachon Rodriguez" w:date="2019-11-18T14:36:00Z">
              <w:tcPr>
                <w:tcW w:w="2081" w:type="pct"/>
                <w:shd w:val="clear" w:color="auto" w:fill="auto"/>
              </w:tcPr>
            </w:tcPrChange>
          </w:tcPr>
          <w:p w:rsidR="00FF7D87" w:rsidRPr="00500656" w:rsidRDefault="00FF7D87" w:rsidP="00783F1B">
            <w:pPr>
              <w:ind w:firstLine="0"/>
              <w:rPr>
                <w:sz w:val="20"/>
                <w:szCs w:val="20"/>
                <w:lang w:val="es-MX"/>
              </w:rPr>
            </w:pPr>
            <w:r w:rsidRPr="00500656">
              <w:rPr>
                <w:sz w:val="20"/>
                <w:szCs w:val="20"/>
                <w:lang w:val="es-MX"/>
              </w:rPr>
              <w:t>Por el cual se Reglamenta la Prestación del Servicio Educativo en el Marco del SRPA y se Adiciona al Decreto 1075 de 2015 - Único Reglamentario del Sector Educación</w:t>
            </w:r>
          </w:p>
        </w:tc>
      </w:tr>
      <w:tr w:rsidR="00500656" w:rsidRPr="00500656" w:rsidTr="005C2C7E">
        <w:trPr>
          <w:trHeight w:val="445"/>
          <w:trPrChange w:id="685" w:author="Luis Francisco Pachon Rodriguez" w:date="2019-11-18T14:36:00Z">
            <w:trPr>
              <w:trHeight w:val="445"/>
            </w:trPr>
          </w:trPrChange>
        </w:trPr>
        <w:tc>
          <w:tcPr>
            <w:tcW w:w="570" w:type="pct"/>
            <w:shd w:val="clear" w:color="auto" w:fill="auto"/>
            <w:vAlign w:val="center"/>
            <w:tcPrChange w:id="686" w:author="Luis Francisco Pachon Rodriguez" w:date="2019-11-18T14:36:00Z">
              <w:tcPr>
                <w:tcW w:w="450" w:type="pct"/>
                <w:shd w:val="clear" w:color="auto" w:fill="auto"/>
                <w:vAlign w:val="center"/>
              </w:tcPr>
            </w:tcPrChange>
          </w:tcPr>
          <w:p w:rsidR="00FF7D87" w:rsidRPr="00500656" w:rsidRDefault="00FF7D87" w:rsidP="00550895">
            <w:pPr>
              <w:pStyle w:val="Prrafodelista"/>
              <w:numPr>
                <w:ilvl w:val="0"/>
                <w:numId w:val="42"/>
              </w:numPr>
            </w:pPr>
          </w:p>
        </w:tc>
        <w:tc>
          <w:tcPr>
            <w:tcW w:w="1444" w:type="pct"/>
            <w:shd w:val="clear" w:color="auto" w:fill="auto"/>
            <w:vAlign w:val="center"/>
            <w:tcPrChange w:id="687" w:author="Luis Francisco Pachon Rodriguez" w:date="2019-11-18T14:36:00Z">
              <w:tcPr>
                <w:tcW w:w="1346" w:type="pct"/>
                <w:shd w:val="clear" w:color="auto" w:fill="auto"/>
                <w:vAlign w:val="center"/>
              </w:tcPr>
            </w:tcPrChange>
          </w:tcPr>
          <w:p w:rsidR="00FF7D87" w:rsidRPr="00500656" w:rsidRDefault="00FF7D87" w:rsidP="00783F1B">
            <w:pPr>
              <w:ind w:firstLine="0"/>
              <w:jc w:val="left"/>
              <w:rPr>
                <w:sz w:val="20"/>
                <w:szCs w:val="20"/>
                <w:lang w:val="es-MX"/>
              </w:rPr>
            </w:pPr>
            <w:r w:rsidRPr="00500656">
              <w:rPr>
                <w:sz w:val="20"/>
                <w:szCs w:val="20"/>
                <w:lang w:val="es-MX"/>
              </w:rPr>
              <w:t>Ley 1878 de 2018</w:t>
            </w:r>
          </w:p>
        </w:tc>
        <w:tc>
          <w:tcPr>
            <w:tcW w:w="1196" w:type="pct"/>
            <w:shd w:val="clear" w:color="auto" w:fill="auto"/>
            <w:vAlign w:val="center"/>
            <w:tcPrChange w:id="688" w:author="Luis Francisco Pachon Rodriguez" w:date="2019-11-18T14:36:00Z">
              <w:tcPr>
                <w:tcW w:w="1123" w:type="pct"/>
                <w:shd w:val="clear" w:color="auto" w:fill="auto"/>
                <w:vAlign w:val="center"/>
              </w:tcPr>
            </w:tcPrChange>
          </w:tcPr>
          <w:p w:rsidR="00FF7D87" w:rsidRPr="00500656" w:rsidRDefault="00FF7D87" w:rsidP="00783F1B">
            <w:pPr>
              <w:ind w:firstLine="0"/>
              <w:jc w:val="left"/>
              <w:rPr>
                <w:sz w:val="20"/>
                <w:szCs w:val="20"/>
                <w:lang w:val="es-MX"/>
              </w:rPr>
            </w:pPr>
            <w:r w:rsidRPr="00500656">
              <w:rPr>
                <w:sz w:val="20"/>
                <w:szCs w:val="20"/>
                <w:lang w:val="es-MX"/>
              </w:rPr>
              <w:t>09</w:t>
            </w:r>
            <w:r w:rsidR="00783F1B" w:rsidRPr="00500656">
              <w:rPr>
                <w:sz w:val="20"/>
                <w:szCs w:val="20"/>
                <w:lang w:val="es-MX"/>
              </w:rPr>
              <w:t>-</w:t>
            </w:r>
            <w:r w:rsidRPr="00500656">
              <w:rPr>
                <w:sz w:val="20"/>
                <w:szCs w:val="20"/>
                <w:lang w:val="es-MX"/>
              </w:rPr>
              <w:t>01</w:t>
            </w:r>
            <w:r w:rsidR="00783F1B" w:rsidRPr="00500656">
              <w:rPr>
                <w:sz w:val="20"/>
                <w:szCs w:val="20"/>
                <w:lang w:val="es-MX"/>
              </w:rPr>
              <w:t>-</w:t>
            </w:r>
            <w:r w:rsidRPr="00500656">
              <w:rPr>
                <w:sz w:val="20"/>
                <w:szCs w:val="20"/>
                <w:lang w:val="es-MX"/>
              </w:rPr>
              <w:t>2018</w:t>
            </w:r>
          </w:p>
        </w:tc>
        <w:tc>
          <w:tcPr>
            <w:tcW w:w="1790" w:type="pct"/>
            <w:shd w:val="clear" w:color="auto" w:fill="auto"/>
            <w:vAlign w:val="center"/>
            <w:tcPrChange w:id="689" w:author="Luis Francisco Pachon Rodriguez" w:date="2019-11-18T14:36:00Z">
              <w:tcPr>
                <w:tcW w:w="2081" w:type="pct"/>
                <w:shd w:val="clear" w:color="auto" w:fill="auto"/>
                <w:vAlign w:val="center"/>
              </w:tcPr>
            </w:tcPrChange>
          </w:tcPr>
          <w:p w:rsidR="00FF7D87" w:rsidRPr="00500656" w:rsidRDefault="00FF7D87" w:rsidP="00783F1B">
            <w:pPr>
              <w:ind w:firstLine="0"/>
              <w:rPr>
                <w:sz w:val="20"/>
                <w:szCs w:val="20"/>
                <w:lang w:val="es-MX"/>
              </w:rPr>
            </w:pPr>
            <w:r w:rsidRPr="00500656">
              <w:rPr>
                <w:sz w:val="20"/>
                <w:szCs w:val="20"/>
                <w:lang w:val="es-MX"/>
              </w:rPr>
              <w:t>Por medio de la cual se modifican algunos artículos de la Ley 1098 de 2006, por la cual se expide el código de la infancia y la adolescencia, y se dictan otras disposiciones</w:t>
            </w:r>
          </w:p>
        </w:tc>
      </w:tr>
      <w:tr w:rsidR="00500656" w:rsidRPr="00500656" w:rsidTr="005C2C7E">
        <w:trPr>
          <w:trHeight w:val="445"/>
          <w:trPrChange w:id="690" w:author="Luis Francisco Pachon Rodriguez" w:date="2019-11-18T14:36:00Z">
            <w:trPr>
              <w:trHeight w:val="445"/>
            </w:trPr>
          </w:trPrChange>
        </w:trPr>
        <w:tc>
          <w:tcPr>
            <w:tcW w:w="570" w:type="pct"/>
            <w:shd w:val="clear" w:color="auto" w:fill="auto"/>
            <w:vAlign w:val="center"/>
            <w:tcPrChange w:id="691" w:author="Luis Francisco Pachon Rodriguez" w:date="2019-11-18T14:36:00Z">
              <w:tcPr>
                <w:tcW w:w="450" w:type="pct"/>
                <w:shd w:val="clear" w:color="auto" w:fill="auto"/>
                <w:vAlign w:val="center"/>
              </w:tcPr>
            </w:tcPrChange>
          </w:tcPr>
          <w:p w:rsidR="00FF7D87" w:rsidRPr="00500656" w:rsidRDefault="00FF7D87" w:rsidP="00550895">
            <w:pPr>
              <w:pStyle w:val="Prrafodelista"/>
              <w:numPr>
                <w:ilvl w:val="0"/>
                <w:numId w:val="42"/>
              </w:numPr>
              <w:rPr>
                <w:sz w:val="20"/>
                <w:szCs w:val="20"/>
              </w:rPr>
            </w:pPr>
          </w:p>
        </w:tc>
        <w:tc>
          <w:tcPr>
            <w:tcW w:w="1444" w:type="pct"/>
            <w:shd w:val="clear" w:color="auto" w:fill="auto"/>
            <w:vAlign w:val="center"/>
            <w:tcPrChange w:id="692" w:author="Luis Francisco Pachon Rodriguez" w:date="2019-11-18T14:36:00Z">
              <w:tcPr>
                <w:tcW w:w="1346" w:type="pct"/>
                <w:shd w:val="clear" w:color="auto" w:fill="auto"/>
                <w:vAlign w:val="center"/>
              </w:tcPr>
            </w:tcPrChange>
          </w:tcPr>
          <w:p w:rsidR="00FF7D87" w:rsidRPr="00500656" w:rsidRDefault="00FF7D87" w:rsidP="00783F1B">
            <w:pPr>
              <w:ind w:firstLine="0"/>
              <w:jc w:val="left"/>
              <w:rPr>
                <w:sz w:val="20"/>
                <w:szCs w:val="20"/>
                <w:lang w:val="es-MX"/>
              </w:rPr>
            </w:pPr>
            <w:r w:rsidRPr="00500656">
              <w:rPr>
                <w:sz w:val="20"/>
                <w:szCs w:val="20"/>
                <w:lang w:val="es-MX"/>
              </w:rPr>
              <w:t>Ley 1955 de 2019</w:t>
            </w:r>
          </w:p>
        </w:tc>
        <w:tc>
          <w:tcPr>
            <w:tcW w:w="1196" w:type="pct"/>
            <w:shd w:val="clear" w:color="auto" w:fill="auto"/>
            <w:vAlign w:val="center"/>
            <w:tcPrChange w:id="693" w:author="Luis Francisco Pachon Rodriguez" w:date="2019-11-18T14:36:00Z">
              <w:tcPr>
                <w:tcW w:w="1123" w:type="pct"/>
                <w:shd w:val="clear" w:color="auto" w:fill="auto"/>
                <w:vAlign w:val="center"/>
              </w:tcPr>
            </w:tcPrChange>
          </w:tcPr>
          <w:p w:rsidR="00FF7D87" w:rsidRPr="00500656" w:rsidRDefault="00FF7D87" w:rsidP="00783F1B">
            <w:pPr>
              <w:ind w:firstLine="0"/>
              <w:jc w:val="left"/>
              <w:rPr>
                <w:sz w:val="20"/>
                <w:szCs w:val="20"/>
                <w:lang w:val="es-MX"/>
              </w:rPr>
            </w:pPr>
            <w:r w:rsidRPr="00500656">
              <w:rPr>
                <w:sz w:val="20"/>
                <w:szCs w:val="20"/>
                <w:lang w:val="es-MX"/>
              </w:rPr>
              <w:t>25</w:t>
            </w:r>
            <w:r w:rsidR="00783F1B" w:rsidRPr="00500656">
              <w:rPr>
                <w:sz w:val="20"/>
                <w:szCs w:val="20"/>
                <w:lang w:val="es-MX"/>
              </w:rPr>
              <w:t>-</w:t>
            </w:r>
            <w:r w:rsidRPr="00500656">
              <w:rPr>
                <w:sz w:val="20"/>
                <w:szCs w:val="20"/>
                <w:lang w:val="es-MX"/>
              </w:rPr>
              <w:t>05</w:t>
            </w:r>
            <w:r w:rsidR="00783F1B" w:rsidRPr="00500656">
              <w:rPr>
                <w:sz w:val="20"/>
                <w:szCs w:val="20"/>
                <w:lang w:val="es-MX"/>
              </w:rPr>
              <w:t>-</w:t>
            </w:r>
            <w:r w:rsidRPr="00500656">
              <w:rPr>
                <w:sz w:val="20"/>
                <w:szCs w:val="20"/>
                <w:lang w:val="es-MX"/>
              </w:rPr>
              <w:t>2019</w:t>
            </w:r>
          </w:p>
        </w:tc>
        <w:tc>
          <w:tcPr>
            <w:tcW w:w="1790" w:type="pct"/>
            <w:shd w:val="clear" w:color="auto" w:fill="auto"/>
            <w:vAlign w:val="center"/>
            <w:tcPrChange w:id="694" w:author="Luis Francisco Pachon Rodriguez" w:date="2019-11-18T14:36:00Z">
              <w:tcPr>
                <w:tcW w:w="2081" w:type="pct"/>
                <w:shd w:val="clear" w:color="auto" w:fill="auto"/>
                <w:vAlign w:val="center"/>
              </w:tcPr>
            </w:tcPrChange>
          </w:tcPr>
          <w:p w:rsidR="00FF7D87" w:rsidRPr="00500656" w:rsidRDefault="00FF7D87" w:rsidP="00783F1B">
            <w:pPr>
              <w:ind w:firstLine="0"/>
              <w:rPr>
                <w:sz w:val="20"/>
                <w:szCs w:val="20"/>
                <w:lang w:val="es-MX"/>
              </w:rPr>
            </w:pPr>
            <w:r w:rsidRPr="00500656">
              <w:rPr>
                <w:sz w:val="20"/>
                <w:szCs w:val="20"/>
                <w:lang w:val="es-MX"/>
              </w:rPr>
              <w:t>Por el cual se expide el Plan Nacional de Desarrollo 2018-2022. “Pacto por Colombia, Pacto por la equidad</w:t>
            </w:r>
            <w:r w:rsidR="00783F1B" w:rsidRPr="00500656">
              <w:rPr>
                <w:sz w:val="20"/>
                <w:szCs w:val="20"/>
                <w:lang w:val="es-MX"/>
              </w:rPr>
              <w:t>”.</w:t>
            </w:r>
          </w:p>
        </w:tc>
      </w:tr>
      <w:tr w:rsidR="00500656" w:rsidRPr="00500656" w:rsidTr="005C2C7E">
        <w:trPr>
          <w:trHeight w:val="445"/>
          <w:trPrChange w:id="695" w:author="Luis Francisco Pachon Rodriguez" w:date="2019-11-18T14:36:00Z">
            <w:trPr>
              <w:trHeight w:val="445"/>
            </w:trPr>
          </w:trPrChange>
        </w:trPr>
        <w:tc>
          <w:tcPr>
            <w:tcW w:w="570" w:type="pct"/>
            <w:shd w:val="clear" w:color="auto" w:fill="auto"/>
            <w:vAlign w:val="center"/>
            <w:tcPrChange w:id="696" w:author="Luis Francisco Pachon Rodriguez" w:date="2019-11-18T14:36:00Z">
              <w:tcPr>
                <w:tcW w:w="450" w:type="pct"/>
                <w:shd w:val="clear" w:color="auto" w:fill="auto"/>
                <w:vAlign w:val="center"/>
              </w:tcPr>
            </w:tcPrChange>
          </w:tcPr>
          <w:p w:rsidR="002B5CDB" w:rsidRPr="00500656" w:rsidRDefault="002B5CDB" w:rsidP="00550895">
            <w:pPr>
              <w:pStyle w:val="Prrafodelista"/>
              <w:numPr>
                <w:ilvl w:val="0"/>
                <w:numId w:val="42"/>
              </w:numPr>
              <w:rPr>
                <w:sz w:val="20"/>
                <w:szCs w:val="20"/>
              </w:rPr>
            </w:pPr>
          </w:p>
        </w:tc>
        <w:tc>
          <w:tcPr>
            <w:tcW w:w="1444" w:type="pct"/>
            <w:shd w:val="clear" w:color="auto" w:fill="auto"/>
            <w:vAlign w:val="center"/>
            <w:tcPrChange w:id="697" w:author="Luis Francisco Pachon Rodriguez" w:date="2019-11-18T14:36:00Z">
              <w:tcPr>
                <w:tcW w:w="1346" w:type="pct"/>
                <w:shd w:val="clear" w:color="auto" w:fill="auto"/>
                <w:vAlign w:val="center"/>
              </w:tcPr>
            </w:tcPrChange>
          </w:tcPr>
          <w:p w:rsidR="002B5CDB" w:rsidRPr="00500656" w:rsidRDefault="00783F1B" w:rsidP="00783F1B">
            <w:pPr>
              <w:ind w:firstLine="0"/>
              <w:rPr>
                <w:sz w:val="20"/>
                <w:szCs w:val="20"/>
                <w:highlight w:val="yellow"/>
                <w:lang w:val="es-MX"/>
              </w:rPr>
            </w:pPr>
            <w:r w:rsidRPr="00500656">
              <w:rPr>
                <w:sz w:val="20"/>
                <w:szCs w:val="20"/>
                <w:lang w:val="es-MX"/>
              </w:rPr>
              <w:t>Ley 1861</w:t>
            </w:r>
            <w:r w:rsidR="00A96C17" w:rsidRPr="00500656">
              <w:rPr>
                <w:sz w:val="20"/>
                <w:szCs w:val="20"/>
                <w:lang w:val="es-MX"/>
              </w:rPr>
              <w:t xml:space="preserve"> de 2017</w:t>
            </w:r>
          </w:p>
        </w:tc>
        <w:tc>
          <w:tcPr>
            <w:tcW w:w="1196" w:type="pct"/>
            <w:shd w:val="clear" w:color="auto" w:fill="auto"/>
            <w:vAlign w:val="center"/>
            <w:tcPrChange w:id="698" w:author="Luis Francisco Pachon Rodriguez" w:date="2019-11-18T14:36:00Z">
              <w:tcPr>
                <w:tcW w:w="1123" w:type="pct"/>
                <w:shd w:val="clear" w:color="auto" w:fill="auto"/>
                <w:vAlign w:val="center"/>
              </w:tcPr>
            </w:tcPrChange>
          </w:tcPr>
          <w:p w:rsidR="002B5CDB" w:rsidRPr="00500656" w:rsidRDefault="00A96C17" w:rsidP="00A96C17">
            <w:pPr>
              <w:ind w:firstLine="0"/>
              <w:jc w:val="left"/>
              <w:rPr>
                <w:sz w:val="20"/>
                <w:szCs w:val="20"/>
                <w:lang w:val="es-MX"/>
              </w:rPr>
            </w:pPr>
            <w:r w:rsidRPr="00500656">
              <w:rPr>
                <w:sz w:val="20"/>
                <w:szCs w:val="20"/>
                <w:lang w:val="es-MX"/>
              </w:rPr>
              <w:t>01-09-2017</w:t>
            </w:r>
          </w:p>
        </w:tc>
        <w:tc>
          <w:tcPr>
            <w:tcW w:w="1790" w:type="pct"/>
            <w:shd w:val="clear" w:color="auto" w:fill="auto"/>
            <w:vAlign w:val="center"/>
            <w:tcPrChange w:id="699" w:author="Luis Francisco Pachon Rodriguez" w:date="2019-11-18T14:36:00Z">
              <w:tcPr>
                <w:tcW w:w="2081" w:type="pct"/>
                <w:shd w:val="clear" w:color="auto" w:fill="auto"/>
                <w:vAlign w:val="center"/>
              </w:tcPr>
            </w:tcPrChange>
          </w:tcPr>
          <w:p w:rsidR="002B5CDB" w:rsidRPr="00500656" w:rsidRDefault="00783F1B" w:rsidP="00783F1B">
            <w:pPr>
              <w:ind w:firstLine="0"/>
              <w:rPr>
                <w:sz w:val="20"/>
                <w:lang w:val="es-MX"/>
              </w:rPr>
            </w:pPr>
            <w:r w:rsidRPr="00500656">
              <w:rPr>
                <w:sz w:val="20"/>
                <w:lang w:val="es-MX"/>
              </w:rPr>
              <w:t>Por la cual se reglamenta el servicio de reclutamiento, control de reservas y la movilización.</w:t>
            </w:r>
          </w:p>
        </w:tc>
      </w:tr>
      <w:tr w:rsidR="002B5CDB" w:rsidRPr="00500656" w:rsidTr="005C2C7E">
        <w:trPr>
          <w:trHeight w:val="445"/>
          <w:trPrChange w:id="700" w:author="Luis Francisco Pachon Rodriguez" w:date="2019-11-18T14:36:00Z">
            <w:trPr>
              <w:trHeight w:val="445"/>
            </w:trPr>
          </w:trPrChange>
        </w:trPr>
        <w:tc>
          <w:tcPr>
            <w:tcW w:w="570" w:type="pct"/>
            <w:shd w:val="clear" w:color="auto" w:fill="auto"/>
            <w:vAlign w:val="center"/>
            <w:tcPrChange w:id="701" w:author="Luis Francisco Pachon Rodriguez" w:date="2019-11-18T14:36:00Z">
              <w:tcPr>
                <w:tcW w:w="450" w:type="pct"/>
                <w:shd w:val="clear" w:color="auto" w:fill="auto"/>
                <w:vAlign w:val="center"/>
              </w:tcPr>
            </w:tcPrChange>
          </w:tcPr>
          <w:p w:rsidR="002B5CDB" w:rsidRPr="00500656" w:rsidRDefault="002B5CDB" w:rsidP="00550895">
            <w:pPr>
              <w:pStyle w:val="Prrafodelista"/>
              <w:numPr>
                <w:ilvl w:val="0"/>
                <w:numId w:val="42"/>
              </w:numPr>
              <w:rPr>
                <w:sz w:val="20"/>
                <w:szCs w:val="20"/>
              </w:rPr>
            </w:pPr>
          </w:p>
        </w:tc>
        <w:tc>
          <w:tcPr>
            <w:tcW w:w="1444" w:type="pct"/>
            <w:shd w:val="clear" w:color="auto" w:fill="auto"/>
            <w:vAlign w:val="center"/>
            <w:tcPrChange w:id="702" w:author="Luis Francisco Pachon Rodriguez" w:date="2019-11-18T14:36:00Z">
              <w:tcPr>
                <w:tcW w:w="1346" w:type="pct"/>
                <w:shd w:val="clear" w:color="auto" w:fill="auto"/>
                <w:vAlign w:val="center"/>
              </w:tcPr>
            </w:tcPrChange>
          </w:tcPr>
          <w:p w:rsidR="002B5CDB" w:rsidRPr="00500656" w:rsidRDefault="002B5CDB" w:rsidP="00C74C44">
            <w:pPr>
              <w:ind w:firstLine="0"/>
              <w:rPr>
                <w:sz w:val="20"/>
                <w:szCs w:val="20"/>
                <w:lang w:val="es-MX"/>
              </w:rPr>
            </w:pPr>
            <w:r w:rsidRPr="00500656">
              <w:rPr>
                <w:sz w:val="20"/>
                <w:szCs w:val="20"/>
                <w:lang w:val="es-MX"/>
              </w:rPr>
              <w:t xml:space="preserve">Sentencia </w:t>
            </w:r>
            <w:r w:rsidR="00C74C44" w:rsidRPr="00500656">
              <w:rPr>
                <w:sz w:val="20"/>
                <w:szCs w:val="20"/>
                <w:lang w:val="es-MX"/>
              </w:rPr>
              <w:t xml:space="preserve">C – </w:t>
            </w:r>
            <w:r w:rsidRPr="00500656">
              <w:rPr>
                <w:sz w:val="20"/>
                <w:szCs w:val="20"/>
                <w:lang w:val="es-MX"/>
              </w:rPr>
              <w:t>586</w:t>
            </w:r>
            <w:r w:rsidR="00C74C44" w:rsidRPr="00500656">
              <w:rPr>
                <w:sz w:val="20"/>
                <w:szCs w:val="20"/>
                <w:lang w:val="es-MX"/>
              </w:rPr>
              <w:t>/14</w:t>
            </w:r>
          </w:p>
        </w:tc>
        <w:tc>
          <w:tcPr>
            <w:tcW w:w="1196" w:type="pct"/>
            <w:shd w:val="clear" w:color="auto" w:fill="auto"/>
            <w:vAlign w:val="center"/>
            <w:tcPrChange w:id="703" w:author="Luis Francisco Pachon Rodriguez" w:date="2019-11-18T14:36:00Z">
              <w:tcPr>
                <w:tcW w:w="1123" w:type="pct"/>
                <w:shd w:val="clear" w:color="auto" w:fill="auto"/>
                <w:vAlign w:val="center"/>
              </w:tcPr>
            </w:tcPrChange>
          </w:tcPr>
          <w:p w:rsidR="002B5CDB" w:rsidRPr="00500656" w:rsidRDefault="00C74C44" w:rsidP="00C74C44">
            <w:pPr>
              <w:ind w:firstLine="0"/>
              <w:jc w:val="left"/>
              <w:rPr>
                <w:sz w:val="20"/>
                <w:szCs w:val="20"/>
                <w:lang w:val="es-MX"/>
              </w:rPr>
            </w:pPr>
            <w:r w:rsidRPr="00500656">
              <w:rPr>
                <w:sz w:val="20"/>
                <w:szCs w:val="20"/>
                <w:lang w:val="es-MX"/>
              </w:rPr>
              <w:t>29-</w:t>
            </w:r>
            <w:del w:id="704" w:author="Luis Francisco Pachon Rodriguez" w:date="2019-11-05T10:31:00Z">
              <w:r w:rsidRPr="00500656" w:rsidDel="00514A66">
                <w:rPr>
                  <w:sz w:val="20"/>
                  <w:szCs w:val="20"/>
                  <w:lang w:val="es-MX"/>
                </w:rPr>
                <w:delText xml:space="preserve"> </w:delText>
              </w:r>
            </w:del>
            <w:r w:rsidRPr="00500656">
              <w:rPr>
                <w:sz w:val="20"/>
                <w:szCs w:val="20"/>
                <w:lang w:val="es-MX"/>
              </w:rPr>
              <w:t>08</w:t>
            </w:r>
            <w:ins w:id="705" w:author="Luis Francisco Pachon Rodriguez" w:date="2019-11-05T10:31:00Z">
              <w:r w:rsidR="00514A66">
                <w:rPr>
                  <w:sz w:val="20"/>
                  <w:szCs w:val="20"/>
                  <w:lang w:val="es-MX"/>
                </w:rPr>
                <w:t>-</w:t>
              </w:r>
            </w:ins>
            <w:del w:id="706" w:author="Luis Francisco Pachon Rodriguez" w:date="2019-11-05T10:31:00Z">
              <w:r w:rsidRPr="00500656" w:rsidDel="00514A66">
                <w:rPr>
                  <w:sz w:val="20"/>
                  <w:szCs w:val="20"/>
                  <w:lang w:val="es-MX"/>
                </w:rPr>
                <w:delText xml:space="preserve"> -</w:delText>
              </w:r>
            </w:del>
            <w:r w:rsidRPr="00500656">
              <w:rPr>
                <w:sz w:val="20"/>
                <w:szCs w:val="20"/>
                <w:lang w:val="es-MX"/>
              </w:rPr>
              <w:t xml:space="preserve"> </w:t>
            </w:r>
            <w:ins w:id="707" w:author="Luis Francisco Pachon Rodriguez" w:date="2019-11-05T10:29:00Z">
              <w:r w:rsidR="00514A66">
                <w:rPr>
                  <w:sz w:val="20"/>
                  <w:szCs w:val="20"/>
                  <w:lang w:val="es-MX"/>
                </w:rPr>
                <w:t>20</w:t>
              </w:r>
            </w:ins>
            <w:r w:rsidRPr="00500656">
              <w:rPr>
                <w:sz w:val="20"/>
                <w:szCs w:val="20"/>
                <w:lang w:val="es-MX"/>
              </w:rPr>
              <w:t xml:space="preserve">14 </w:t>
            </w:r>
          </w:p>
        </w:tc>
        <w:tc>
          <w:tcPr>
            <w:tcW w:w="1790" w:type="pct"/>
            <w:shd w:val="clear" w:color="auto" w:fill="auto"/>
            <w:vAlign w:val="center"/>
            <w:tcPrChange w:id="708" w:author="Luis Francisco Pachon Rodriguez" w:date="2019-11-18T14:36:00Z">
              <w:tcPr>
                <w:tcW w:w="2081" w:type="pct"/>
                <w:shd w:val="clear" w:color="auto" w:fill="auto"/>
                <w:vAlign w:val="center"/>
              </w:tcPr>
            </w:tcPrChange>
          </w:tcPr>
          <w:p w:rsidR="002B5CDB" w:rsidRPr="00500656" w:rsidRDefault="00C74C44" w:rsidP="00C74C44">
            <w:pPr>
              <w:ind w:firstLine="0"/>
              <w:rPr>
                <w:sz w:val="20"/>
                <w:lang w:val="es-MX"/>
              </w:rPr>
            </w:pPr>
            <w:r w:rsidRPr="00500656">
              <w:rPr>
                <w:sz w:val="20"/>
                <w:lang w:val="es-MX"/>
              </w:rPr>
              <w:t>Pago de cuota de compensación militar - exequibilidad condicionada- exención pago de cuota de compensación militar a jóvenes en situación de adoptabilidad que se encuentran bajo cuidado y protección del instituto colombiano de bienestar familiar.</w:t>
            </w:r>
          </w:p>
        </w:tc>
      </w:tr>
      <w:tr w:rsidR="00514A66" w:rsidRPr="00500656" w:rsidTr="005C2C7E">
        <w:trPr>
          <w:trHeight w:val="445"/>
          <w:ins w:id="709" w:author="Luis Francisco Pachon Rodriguez" w:date="2019-11-05T10:28:00Z"/>
          <w:trPrChange w:id="710" w:author="Luis Francisco Pachon Rodriguez" w:date="2019-11-18T14:36:00Z">
            <w:trPr>
              <w:trHeight w:val="445"/>
            </w:trPr>
          </w:trPrChange>
        </w:trPr>
        <w:tc>
          <w:tcPr>
            <w:tcW w:w="570" w:type="pct"/>
            <w:shd w:val="clear" w:color="auto" w:fill="auto"/>
            <w:vAlign w:val="center"/>
            <w:tcPrChange w:id="711" w:author="Luis Francisco Pachon Rodriguez" w:date="2019-11-18T14:36:00Z">
              <w:tcPr>
                <w:tcW w:w="450" w:type="pct"/>
                <w:shd w:val="clear" w:color="auto" w:fill="auto"/>
                <w:vAlign w:val="center"/>
              </w:tcPr>
            </w:tcPrChange>
          </w:tcPr>
          <w:p w:rsidR="00514A66" w:rsidRPr="00500656" w:rsidRDefault="00514A66" w:rsidP="00550895">
            <w:pPr>
              <w:pStyle w:val="Prrafodelista"/>
              <w:numPr>
                <w:ilvl w:val="0"/>
                <w:numId w:val="42"/>
              </w:numPr>
              <w:rPr>
                <w:ins w:id="712" w:author="Luis Francisco Pachon Rodriguez" w:date="2019-11-05T10:28:00Z"/>
                <w:sz w:val="20"/>
                <w:szCs w:val="20"/>
              </w:rPr>
            </w:pPr>
          </w:p>
        </w:tc>
        <w:tc>
          <w:tcPr>
            <w:tcW w:w="1444" w:type="pct"/>
            <w:shd w:val="clear" w:color="auto" w:fill="auto"/>
            <w:vAlign w:val="center"/>
            <w:tcPrChange w:id="713" w:author="Luis Francisco Pachon Rodriguez" w:date="2019-11-18T14:36:00Z">
              <w:tcPr>
                <w:tcW w:w="1346" w:type="pct"/>
                <w:shd w:val="clear" w:color="auto" w:fill="auto"/>
                <w:vAlign w:val="center"/>
              </w:tcPr>
            </w:tcPrChange>
          </w:tcPr>
          <w:p w:rsidR="00514A66" w:rsidRPr="00500656" w:rsidRDefault="00514A66" w:rsidP="00C74C44">
            <w:pPr>
              <w:ind w:firstLine="0"/>
              <w:rPr>
                <w:ins w:id="714" w:author="Luis Francisco Pachon Rodriguez" w:date="2019-11-05T10:28:00Z"/>
                <w:sz w:val="20"/>
                <w:szCs w:val="20"/>
                <w:lang w:val="es-MX"/>
              </w:rPr>
            </w:pPr>
            <w:ins w:id="715" w:author="Luis Francisco Pachon Rodriguez" w:date="2019-11-05T10:28:00Z">
              <w:r w:rsidRPr="00514A66">
                <w:rPr>
                  <w:sz w:val="20"/>
                  <w:szCs w:val="20"/>
                  <w:lang w:val="es-MX"/>
                </w:rPr>
                <w:t>Ley 1618</w:t>
              </w:r>
              <w:r>
                <w:rPr>
                  <w:sz w:val="20"/>
                  <w:szCs w:val="20"/>
                  <w:lang w:val="es-MX"/>
                </w:rPr>
                <w:t xml:space="preserve"> de 2013</w:t>
              </w:r>
            </w:ins>
          </w:p>
        </w:tc>
        <w:tc>
          <w:tcPr>
            <w:tcW w:w="1196" w:type="pct"/>
            <w:shd w:val="clear" w:color="auto" w:fill="auto"/>
            <w:vAlign w:val="center"/>
            <w:tcPrChange w:id="716" w:author="Luis Francisco Pachon Rodriguez" w:date="2019-11-18T14:36:00Z">
              <w:tcPr>
                <w:tcW w:w="1123" w:type="pct"/>
                <w:shd w:val="clear" w:color="auto" w:fill="auto"/>
                <w:vAlign w:val="center"/>
              </w:tcPr>
            </w:tcPrChange>
          </w:tcPr>
          <w:p w:rsidR="00514A66" w:rsidRPr="00500656" w:rsidRDefault="00514A66" w:rsidP="00C74C44">
            <w:pPr>
              <w:ind w:firstLine="0"/>
              <w:jc w:val="left"/>
              <w:rPr>
                <w:ins w:id="717" w:author="Luis Francisco Pachon Rodriguez" w:date="2019-11-05T10:28:00Z"/>
                <w:sz w:val="20"/>
                <w:szCs w:val="20"/>
                <w:lang w:val="es-MX"/>
              </w:rPr>
            </w:pPr>
            <w:ins w:id="718" w:author="Luis Francisco Pachon Rodriguez" w:date="2019-11-05T10:31:00Z">
              <w:r>
                <w:rPr>
                  <w:sz w:val="20"/>
                  <w:szCs w:val="20"/>
                  <w:lang w:val="es-MX"/>
                </w:rPr>
                <w:t>27-02-2013</w:t>
              </w:r>
            </w:ins>
          </w:p>
        </w:tc>
        <w:tc>
          <w:tcPr>
            <w:tcW w:w="1790" w:type="pct"/>
            <w:shd w:val="clear" w:color="auto" w:fill="auto"/>
            <w:vAlign w:val="center"/>
            <w:tcPrChange w:id="719" w:author="Luis Francisco Pachon Rodriguez" w:date="2019-11-18T14:36:00Z">
              <w:tcPr>
                <w:tcW w:w="2081" w:type="pct"/>
                <w:shd w:val="clear" w:color="auto" w:fill="auto"/>
                <w:vAlign w:val="center"/>
              </w:tcPr>
            </w:tcPrChange>
          </w:tcPr>
          <w:p w:rsidR="00514A66" w:rsidRDefault="00514A66" w:rsidP="00514A66">
            <w:pPr>
              <w:pStyle w:val="Default"/>
              <w:rPr>
                <w:ins w:id="720" w:author="Luis Francisco Pachon Rodriguez" w:date="2019-11-05T10:34:00Z"/>
                <w:rFonts w:asciiTheme="minorHAnsi" w:eastAsia="Calibri" w:hAnsiTheme="minorHAnsi" w:cs="Arial"/>
                <w:color w:val="auto"/>
                <w:sz w:val="20"/>
                <w:lang w:val="es-MX"/>
              </w:rPr>
            </w:pPr>
            <w:ins w:id="721" w:author="Luis Francisco Pachon Rodriguez" w:date="2019-11-05T10:32:00Z">
              <w:r w:rsidRPr="00514A66">
                <w:rPr>
                  <w:rFonts w:asciiTheme="minorHAnsi" w:eastAsia="Calibri" w:hAnsiTheme="minorHAnsi" w:cs="Arial"/>
                  <w:color w:val="auto"/>
                  <w:sz w:val="20"/>
                  <w:lang w:val="es-MX"/>
                  <w:rPrChange w:id="722" w:author="Luis Francisco Pachon Rodriguez" w:date="2019-11-05T10:32:00Z">
                    <w:rPr>
                      <w:sz w:val="20"/>
                      <w:lang w:val="es-MX"/>
                    </w:rPr>
                  </w:rPrChange>
                </w:rPr>
                <w:t>Por</w:t>
              </w:r>
              <w:r w:rsidRPr="00514A66">
                <w:rPr>
                  <w:rFonts w:asciiTheme="minorHAnsi" w:eastAsia="Calibri" w:hAnsiTheme="minorHAnsi" w:cs="Arial"/>
                  <w:color w:val="auto"/>
                  <w:sz w:val="20"/>
                  <w:lang w:val="es-MX"/>
                  <w:rPrChange w:id="723" w:author="Luis Francisco Pachon Rodriguez" w:date="2019-11-05T10:32:00Z">
                    <w:rPr/>
                  </w:rPrChange>
                </w:rPr>
                <w:t xml:space="preserve"> </w:t>
              </w:r>
              <w:r w:rsidRPr="00514A66">
                <w:rPr>
                  <w:rFonts w:asciiTheme="minorHAnsi" w:eastAsia="Calibri" w:hAnsiTheme="minorHAnsi" w:cs="Arial"/>
                  <w:color w:val="auto"/>
                  <w:sz w:val="20"/>
                  <w:lang w:val="es-MX"/>
                  <w:rPrChange w:id="724" w:author="Luis Francisco Pachon Rodriguez" w:date="2019-11-05T10:32:00Z">
                    <w:rPr>
                      <w:sz w:val="22"/>
                      <w:szCs w:val="22"/>
                    </w:rPr>
                  </w:rPrChange>
                </w:rPr>
                <w:t>medio de la cual se establecen las disposiciones para garantizar el pleno ejercicio de los derechos de las personas con discapacida</w:t>
              </w:r>
            </w:ins>
            <w:ins w:id="725" w:author="Luis Francisco Pachon Rodriguez" w:date="2019-11-05T10:34:00Z">
              <w:r>
                <w:rPr>
                  <w:rFonts w:asciiTheme="minorHAnsi" w:eastAsia="Calibri" w:hAnsiTheme="minorHAnsi" w:cs="Arial"/>
                  <w:color w:val="auto"/>
                  <w:sz w:val="20"/>
                  <w:lang w:val="es-MX"/>
                </w:rPr>
                <w:t xml:space="preserve">d. </w:t>
              </w:r>
            </w:ins>
          </w:p>
          <w:p w:rsidR="00514A66" w:rsidRPr="00514A66" w:rsidRDefault="0046508D">
            <w:pPr>
              <w:pStyle w:val="Default"/>
              <w:rPr>
                <w:ins w:id="726" w:author="Luis Francisco Pachon Rodriguez" w:date="2019-11-05T10:28:00Z"/>
                <w:sz w:val="20"/>
                <w:lang w:val="es-MX"/>
              </w:rPr>
              <w:pPrChange w:id="727" w:author="Luis Francisco Pachon Rodriguez" w:date="2019-11-05T10:35:00Z">
                <w:pPr>
                  <w:ind w:firstLine="0"/>
                </w:pPr>
              </w:pPrChange>
            </w:pPr>
            <w:ins w:id="728" w:author="Luis Francisco Pachon Rodriguez" w:date="2019-11-05T10:35:00Z">
              <w:r w:rsidRPr="0046508D">
                <w:rPr>
                  <w:rFonts w:asciiTheme="minorHAnsi" w:eastAsia="Calibri" w:hAnsiTheme="minorHAnsi" w:cs="Arial"/>
                  <w:color w:val="auto"/>
                  <w:sz w:val="20"/>
                  <w:u w:val="single"/>
                  <w:lang w:val="es-MX"/>
                  <w:rPrChange w:id="729" w:author="Luis Francisco Pachon Rodriguez" w:date="2019-11-05T10:35:00Z">
                    <w:rPr>
                      <w:sz w:val="20"/>
                      <w:lang w:val="es-MX"/>
                    </w:rPr>
                  </w:rPrChange>
                </w:rPr>
                <w:t>Título</w:t>
              </w:r>
            </w:ins>
            <w:ins w:id="730" w:author="Luis Francisco Pachon Rodriguez" w:date="2019-11-05T10:34:00Z">
              <w:r w:rsidRPr="0046508D">
                <w:rPr>
                  <w:rFonts w:asciiTheme="minorHAnsi" w:eastAsia="Calibri" w:hAnsiTheme="minorHAnsi" w:cs="Arial"/>
                  <w:color w:val="auto"/>
                  <w:sz w:val="20"/>
                  <w:u w:val="single"/>
                  <w:lang w:val="es-MX"/>
                  <w:rPrChange w:id="731" w:author="Luis Francisco Pachon Rodriguez" w:date="2019-11-05T10:35:00Z">
                    <w:rPr>
                      <w:sz w:val="20"/>
                      <w:lang w:val="es-MX"/>
                    </w:rPr>
                  </w:rPrChange>
                </w:rPr>
                <w:t xml:space="preserve"> IV:</w:t>
              </w:r>
              <w:r>
                <w:rPr>
                  <w:rFonts w:asciiTheme="minorHAnsi" w:eastAsia="Calibri" w:hAnsiTheme="minorHAnsi" w:cs="Arial"/>
                  <w:color w:val="auto"/>
                  <w:sz w:val="20"/>
                  <w:lang w:val="es-MX"/>
                </w:rPr>
                <w:t xml:space="preserve"> </w:t>
              </w:r>
            </w:ins>
            <w:ins w:id="732" w:author="Luis Francisco Pachon Rodriguez" w:date="2019-11-05T10:35:00Z">
              <w:r>
                <w:rPr>
                  <w:rFonts w:asciiTheme="minorHAnsi" w:eastAsia="Calibri" w:hAnsiTheme="minorHAnsi" w:cs="Arial"/>
                  <w:color w:val="auto"/>
                  <w:sz w:val="20"/>
                  <w:lang w:val="es-MX"/>
                </w:rPr>
                <w:t>M</w:t>
              </w:r>
              <w:r w:rsidRPr="0046508D">
                <w:rPr>
                  <w:rFonts w:asciiTheme="minorHAnsi" w:eastAsia="Calibri" w:hAnsiTheme="minorHAnsi" w:cs="Arial"/>
                  <w:color w:val="auto"/>
                  <w:sz w:val="20"/>
                  <w:lang w:val="es-MX"/>
                </w:rPr>
                <w:t>edidas para la garantía del ejercicio efectivo de los derechos</w:t>
              </w:r>
              <w:r>
                <w:rPr>
                  <w:rFonts w:asciiTheme="minorHAnsi" w:eastAsia="Calibri" w:hAnsiTheme="minorHAnsi" w:cs="Arial"/>
                  <w:color w:val="auto"/>
                  <w:sz w:val="20"/>
                  <w:lang w:val="es-MX"/>
                </w:rPr>
                <w:t xml:space="preserve"> de las personas con discapacidad.</w:t>
              </w:r>
            </w:ins>
          </w:p>
        </w:tc>
      </w:tr>
      <w:tr w:rsidR="00514A66" w:rsidRPr="00500656" w:rsidTr="005C2C7E">
        <w:trPr>
          <w:trHeight w:val="445"/>
          <w:ins w:id="733" w:author="Luis Francisco Pachon Rodriguez" w:date="2019-11-05T10:29:00Z"/>
          <w:trPrChange w:id="734" w:author="Luis Francisco Pachon Rodriguez" w:date="2019-11-18T14:36:00Z">
            <w:trPr>
              <w:trHeight w:val="445"/>
            </w:trPr>
          </w:trPrChange>
        </w:trPr>
        <w:tc>
          <w:tcPr>
            <w:tcW w:w="570" w:type="pct"/>
            <w:shd w:val="clear" w:color="auto" w:fill="auto"/>
            <w:vAlign w:val="center"/>
            <w:tcPrChange w:id="735" w:author="Luis Francisco Pachon Rodriguez" w:date="2019-11-18T14:36:00Z">
              <w:tcPr>
                <w:tcW w:w="450" w:type="pct"/>
                <w:shd w:val="clear" w:color="auto" w:fill="auto"/>
                <w:vAlign w:val="center"/>
              </w:tcPr>
            </w:tcPrChange>
          </w:tcPr>
          <w:p w:rsidR="00514A66" w:rsidRPr="00500656" w:rsidRDefault="00514A66" w:rsidP="00550895">
            <w:pPr>
              <w:pStyle w:val="Prrafodelista"/>
              <w:numPr>
                <w:ilvl w:val="0"/>
                <w:numId w:val="42"/>
              </w:numPr>
              <w:rPr>
                <w:ins w:id="736" w:author="Luis Francisco Pachon Rodriguez" w:date="2019-11-05T10:29:00Z"/>
                <w:sz w:val="20"/>
                <w:szCs w:val="20"/>
              </w:rPr>
            </w:pPr>
          </w:p>
        </w:tc>
        <w:tc>
          <w:tcPr>
            <w:tcW w:w="1444" w:type="pct"/>
            <w:shd w:val="clear" w:color="auto" w:fill="auto"/>
            <w:vAlign w:val="center"/>
            <w:tcPrChange w:id="737" w:author="Luis Francisco Pachon Rodriguez" w:date="2019-11-18T14:36:00Z">
              <w:tcPr>
                <w:tcW w:w="1346" w:type="pct"/>
                <w:shd w:val="clear" w:color="auto" w:fill="auto"/>
                <w:vAlign w:val="center"/>
              </w:tcPr>
            </w:tcPrChange>
          </w:tcPr>
          <w:p w:rsidR="00514A66" w:rsidRPr="00514A66" w:rsidRDefault="00514A66" w:rsidP="00C74C44">
            <w:pPr>
              <w:ind w:firstLine="0"/>
              <w:rPr>
                <w:ins w:id="738" w:author="Luis Francisco Pachon Rodriguez" w:date="2019-11-05T10:29:00Z"/>
                <w:sz w:val="20"/>
                <w:szCs w:val="20"/>
                <w:lang w:val="es-MX"/>
              </w:rPr>
            </w:pPr>
            <w:ins w:id="739" w:author="Luis Francisco Pachon Rodriguez" w:date="2019-11-05T10:29:00Z">
              <w:r w:rsidRPr="00514A66">
                <w:rPr>
                  <w:sz w:val="20"/>
                  <w:szCs w:val="20"/>
                  <w:lang w:val="es-MX"/>
                </w:rPr>
                <w:t>L</w:t>
              </w:r>
              <w:r>
                <w:rPr>
                  <w:sz w:val="20"/>
                  <w:szCs w:val="20"/>
                  <w:lang w:val="es-MX"/>
                </w:rPr>
                <w:t>ey</w:t>
              </w:r>
              <w:r w:rsidRPr="00514A66">
                <w:rPr>
                  <w:sz w:val="20"/>
                  <w:szCs w:val="20"/>
                  <w:lang w:val="es-MX"/>
                </w:rPr>
                <w:t xml:space="preserve"> 1996 </w:t>
              </w:r>
              <w:r>
                <w:rPr>
                  <w:sz w:val="20"/>
                  <w:szCs w:val="20"/>
                  <w:lang w:val="es-MX"/>
                </w:rPr>
                <w:t xml:space="preserve">de </w:t>
              </w:r>
              <w:r w:rsidRPr="00514A66">
                <w:rPr>
                  <w:sz w:val="20"/>
                  <w:szCs w:val="20"/>
                  <w:lang w:val="es-MX"/>
                </w:rPr>
                <w:t>2019</w:t>
              </w:r>
            </w:ins>
          </w:p>
        </w:tc>
        <w:tc>
          <w:tcPr>
            <w:tcW w:w="1196" w:type="pct"/>
            <w:shd w:val="clear" w:color="auto" w:fill="auto"/>
            <w:vAlign w:val="center"/>
            <w:tcPrChange w:id="740" w:author="Luis Francisco Pachon Rodriguez" w:date="2019-11-18T14:36:00Z">
              <w:tcPr>
                <w:tcW w:w="1123" w:type="pct"/>
                <w:shd w:val="clear" w:color="auto" w:fill="auto"/>
                <w:vAlign w:val="center"/>
              </w:tcPr>
            </w:tcPrChange>
          </w:tcPr>
          <w:p w:rsidR="00514A66" w:rsidRPr="00500656" w:rsidRDefault="00514A66" w:rsidP="00C74C44">
            <w:pPr>
              <w:ind w:firstLine="0"/>
              <w:jc w:val="left"/>
              <w:rPr>
                <w:ins w:id="741" w:author="Luis Francisco Pachon Rodriguez" w:date="2019-11-05T10:29:00Z"/>
                <w:sz w:val="20"/>
                <w:szCs w:val="20"/>
                <w:lang w:val="es-MX"/>
              </w:rPr>
            </w:pPr>
            <w:ins w:id="742" w:author="Luis Francisco Pachon Rodriguez" w:date="2019-11-05T10:29:00Z">
              <w:r>
                <w:rPr>
                  <w:sz w:val="20"/>
                  <w:szCs w:val="20"/>
                  <w:lang w:val="es-MX"/>
                </w:rPr>
                <w:t>26-08-2019</w:t>
              </w:r>
            </w:ins>
          </w:p>
        </w:tc>
        <w:tc>
          <w:tcPr>
            <w:tcW w:w="1790" w:type="pct"/>
            <w:shd w:val="clear" w:color="auto" w:fill="auto"/>
            <w:vAlign w:val="center"/>
            <w:tcPrChange w:id="743" w:author="Luis Francisco Pachon Rodriguez" w:date="2019-11-18T14:36:00Z">
              <w:tcPr>
                <w:tcW w:w="2081" w:type="pct"/>
                <w:shd w:val="clear" w:color="auto" w:fill="auto"/>
                <w:vAlign w:val="center"/>
              </w:tcPr>
            </w:tcPrChange>
          </w:tcPr>
          <w:p w:rsidR="00514A66" w:rsidRPr="00500656" w:rsidRDefault="0046508D" w:rsidP="00C74C44">
            <w:pPr>
              <w:ind w:firstLine="0"/>
              <w:rPr>
                <w:ins w:id="744" w:author="Luis Francisco Pachon Rodriguez" w:date="2019-11-05T10:29:00Z"/>
                <w:sz w:val="20"/>
                <w:lang w:val="es-MX"/>
              </w:rPr>
            </w:pPr>
            <w:ins w:id="745" w:author="Luis Francisco Pachon Rodriguez" w:date="2019-11-05T10:37:00Z">
              <w:r w:rsidRPr="0046508D">
                <w:rPr>
                  <w:sz w:val="20"/>
                  <w:lang w:val="es-MX"/>
                </w:rPr>
                <w:t xml:space="preserve">Por medio de la cual se establece el régimen para el ejercicio de la capacidad legal de las personas con </w:t>
              </w:r>
              <w:r w:rsidRPr="0046508D">
                <w:rPr>
                  <w:sz w:val="20"/>
                  <w:lang w:val="es-MX"/>
                </w:rPr>
                <w:lastRenderedPageBreak/>
                <w:t>discapacidad mayores de edad</w:t>
              </w:r>
            </w:ins>
            <w:ins w:id="746" w:author="Luis Francisco Pachon Rodriguez" w:date="2019-11-05T10:38:00Z">
              <w:r>
                <w:rPr>
                  <w:sz w:val="20"/>
                  <w:lang w:val="es-MX"/>
                </w:rPr>
                <w:t>.</w:t>
              </w:r>
            </w:ins>
          </w:p>
        </w:tc>
      </w:tr>
      <w:tr w:rsidR="0046508D" w:rsidRPr="00500656" w:rsidTr="005C2C7E">
        <w:trPr>
          <w:trHeight w:val="445"/>
          <w:ins w:id="747" w:author="Luis Francisco Pachon Rodriguez" w:date="2019-11-05T10:41:00Z"/>
          <w:trPrChange w:id="748" w:author="Luis Francisco Pachon Rodriguez" w:date="2019-11-18T14:36:00Z">
            <w:trPr>
              <w:trHeight w:val="445"/>
            </w:trPr>
          </w:trPrChange>
        </w:trPr>
        <w:tc>
          <w:tcPr>
            <w:tcW w:w="570" w:type="pct"/>
            <w:shd w:val="clear" w:color="auto" w:fill="auto"/>
            <w:vAlign w:val="center"/>
            <w:tcPrChange w:id="749" w:author="Luis Francisco Pachon Rodriguez" w:date="2019-11-18T14:36:00Z">
              <w:tcPr>
                <w:tcW w:w="450" w:type="pct"/>
                <w:shd w:val="clear" w:color="auto" w:fill="auto"/>
                <w:vAlign w:val="center"/>
              </w:tcPr>
            </w:tcPrChange>
          </w:tcPr>
          <w:p w:rsidR="0046508D" w:rsidRPr="00500656" w:rsidRDefault="00D85443" w:rsidP="00550895">
            <w:pPr>
              <w:pStyle w:val="Prrafodelista"/>
              <w:numPr>
                <w:ilvl w:val="0"/>
                <w:numId w:val="42"/>
              </w:numPr>
              <w:rPr>
                <w:ins w:id="750" w:author="Luis Francisco Pachon Rodriguez" w:date="2019-11-05T10:41:00Z"/>
                <w:sz w:val="20"/>
                <w:szCs w:val="20"/>
              </w:rPr>
            </w:pPr>
            <w:ins w:id="751" w:author="Luis Francisco Pachon Rodriguez" w:date="2019-11-06T11:06:00Z">
              <w:r>
                <w:rPr>
                  <w:sz w:val="20"/>
                  <w:szCs w:val="20"/>
                </w:rPr>
                <w:lastRenderedPageBreak/>
                <w:t xml:space="preserve"> </w:t>
              </w:r>
            </w:ins>
          </w:p>
        </w:tc>
        <w:tc>
          <w:tcPr>
            <w:tcW w:w="1444" w:type="pct"/>
            <w:shd w:val="clear" w:color="auto" w:fill="auto"/>
            <w:vAlign w:val="center"/>
            <w:tcPrChange w:id="752" w:author="Luis Francisco Pachon Rodriguez" w:date="2019-11-18T14:36:00Z">
              <w:tcPr>
                <w:tcW w:w="1346" w:type="pct"/>
                <w:shd w:val="clear" w:color="auto" w:fill="auto"/>
                <w:vAlign w:val="center"/>
              </w:tcPr>
            </w:tcPrChange>
          </w:tcPr>
          <w:p w:rsidR="0046508D" w:rsidRPr="00514A66" w:rsidRDefault="0046508D" w:rsidP="00C74C44">
            <w:pPr>
              <w:ind w:firstLine="0"/>
              <w:rPr>
                <w:ins w:id="753" w:author="Luis Francisco Pachon Rodriguez" w:date="2019-11-05T10:41:00Z"/>
                <w:sz w:val="20"/>
                <w:szCs w:val="20"/>
                <w:lang w:val="es-MX"/>
              </w:rPr>
            </w:pPr>
            <w:ins w:id="754" w:author="Luis Francisco Pachon Rodriguez" w:date="2019-11-05T10:41:00Z">
              <w:r w:rsidRPr="0046508D">
                <w:rPr>
                  <w:sz w:val="20"/>
                  <w:szCs w:val="20"/>
                  <w:lang w:val="es-MX"/>
                </w:rPr>
                <w:t>Ley 21 de 1991</w:t>
              </w:r>
            </w:ins>
          </w:p>
        </w:tc>
        <w:tc>
          <w:tcPr>
            <w:tcW w:w="1196" w:type="pct"/>
            <w:shd w:val="clear" w:color="auto" w:fill="auto"/>
            <w:vAlign w:val="center"/>
            <w:tcPrChange w:id="755" w:author="Luis Francisco Pachon Rodriguez" w:date="2019-11-18T14:36:00Z">
              <w:tcPr>
                <w:tcW w:w="1123" w:type="pct"/>
                <w:shd w:val="clear" w:color="auto" w:fill="auto"/>
                <w:vAlign w:val="center"/>
              </w:tcPr>
            </w:tcPrChange>
          </w:tcPr>
          <w:p w:rsidR="0046508D" w:rsidRDefault="0046508D" w:rsidP="00C74C44">
            <w:pPr>
              <w:ind w:firstLine="0"/>
              <w:jc w:val="left"/>
              <w:rPr>
                <w:ins w:id="756" w:author="Luis Francisco Pachon Rodriguez" w:date="2019-11-05T10:41:00Z"/>
                <w:sz w:val="20"/>
                <w:szCs w:val="20"/>
                <w:lang w:val="es-MX"/>
              </w:rPr>
            </w:pPr>
            <w:ins w:id="757" w:author="Luis Francisco Pachon Rodriguez" w:date="2019-11-05T10:42:00Z">
              <w:r>
                <w:rPr>
                  <w:sz w:val="20"/>
                  <w:szCs w:val="20"/>
                  <w:lang w:val="es-MX"/>
                </w:rPr>
                <w:t>04-03-1991</w:t>
              </w:r>
            </w:ins>
          </w:p>
        </w:tc>
        <w:tc>
          <w:tcPr>
            <w:tcW w:w="1790" w:type="pct"/>
            <w:shd w:val="clear" w:color="auto" w:fill="auto"/>
            <w:vAlign w:val="center"/>
            <w:tcPrChange w:id="758" w:author="Luis Francisco Pachon Rodriguez" w:date="2019-11-18T14:36:00Z">
              <w:tcPr>
                <w:tcW w:w="2081" w:type="pct"/>
                <w:shd w:val="clear" w:color="auto" w:fill="auto"/>
                <w:vAlign w:val="center"/>
              </w:tcPr>
            </w:tcPrChange>
          </w:tcPr>
          <w:p w:rsidR="0046508D" w:rsidRDefault="0046508D" w:rsidP="00C74C44">
            <w:pPr>
              <w:ind w:firstLine="0"/>
              <w:rPr>
                <w:ins w:id="759" w:author="Luis Francisco Pachon Rodriguez" w:date="2019-11-05T10:43:00Z"/>
                <w:sz w:val="20"/>
                <w:lang w:val="es-MX"/>
              </w:rPr>
            </w:pPr>
            <w:ins w:id="760" w:author="Luis Francisco Pachon Rodriguez" w:date="2019-11-05T10:42:00Z">
              <w:r>
                <w:rPr>
                  <w:sz w:val="20"/>
                  <w:lang w:val="es-MX"/>
                </w:rPr>
                <w:t>P</w:t>
              </w:r>
              <w:r w:rsidRPr="0046508D">
                <w:rPr>
                  <w:sz w:val="20"/>
                  <w:lang w:val="es-MX"/>
                </w:rPr>
                <w:t>or medio de la cual se aprueba el Convenio número 169 sobre pueblos indígenas y tribales en países independientes, adoptado por la 76ª. reunión de la Conferencia General de la O.I.T., Ginebra 1989</w:t>
              </w:r>
            </w:ins>
            <w:ins w:id="761" w:author="Luis Francisco Pachon Rodriguez" w:date="2019-11-05T10:43:00Z">
              <w:r>
                <w:rPr>
                  <w:sz w:val="20"/>
                  <w:lang w:val="es-MX"/>
                </w:rPr>
                <w:t>.</w:t>
              </w:r>
            </w:ins>
          </w:p>
          <w:p w:rsidR="0046508D" w:rsidRDefault="0046508D" w:rsidP="0046508D">
            <w:pPr>
              <w:ind w:firstLine="0"/>
              <w:rPr>
                <w:ins w:id="762" w:author="Luis Francisco Pachon Rodriguez" w:date="2019-11-05T10:43:00Z"/>
                <w:sz w:val="20"/>
                <w:lang w:val="es-MX"/>
              </w:rPr>
            </w:pPr>
          </w:p>
          <w:p w:rsidR="0046508D" w:rsidRPr="0046508D" w:rsidRDefault="0046508D" w:rsidP="0046508D">
            <w:pPr>
              <w:ind w:firstLine="0"/>
              <w:rPr>
                <w:ins w:id="763" w:author="Luis Francisco Pachon Rodriguez" w:date="2019-11-05T10:43:00Z"/>
                <w:sz w:val="20"/>
                <w:u w:val="single"/>
                <w:lang w:val="es-MX"/>
                <w:rPrChange w:id="764" w:author="Luis Francisco Pachon Rodriguez" w:date="2019-11-05T10:43:00Z">
                  <w:rPr>
                    <w:ins w:id="765" w:author="Luis Francisco Pachon Rodriguez" w:date="2019-11-05T10:43:00Z"/>
                    <w:sz w:val="20"/>
                    <w:lang w:val="es-MX"/>
                  </w:rPr>
                </w:rPrChange>
              </w:rPr>
            </w:pPr>
            <w:ins w:id="766" w:author="Luis Francisco Pachon Rodriguez" w:date="2019-11-05T10:43:00Z">
              <w:r w:rsidRPr="0046508D">
                <w:rPr>
                  <w:sz w:val="20"/>
                  <w:u w:val="single"/>
                  <w:lang w:val="es-MX"/>
                  <w:rPrChange w:id="767" w:author="Luis Francisco Pachon Rodriguez" w:date="2019-11-05T10:43:00Z">
                    <w:rPr>
                      <w:sz w:val="20"/>
                      <w:lang w:val="es-MX"/>
                    </w:rPr>
                  </w:rPrChange>
                </w:rPr>
                <w:t>ARTICULO 2°</w:t>
              </w:r>
            </w:ins>
          </w:p>
          <w:p w:rsidR="0046508D" w:rsidRPr="0046508D" w:rsidRDefault="0046508D" w:rsidP="0046508D">
            <w:pPr>
              <w:ind w:firstLine="0"/>
              <w:rPr>
                <w:ins w:id="768" w:author="Luis Francisco Pachon Rodriguez" w:date="2019-11-05T10:41:00Z"/>
                <w:sz w:val="20"/>
                <w:lang w:val="es-MX"/>
              </w:rPr>
            </w:pPr>
            <w:ins w:id="769" w:author="Luis Francisco Pachon Rodriguez" w:date="2019-11-05T10:43:00Z">
              <w:r w:rsidRPr="0046508D">
                <w:rPr>
                  <w:sz w:val="20"/>
                  <w:lang w:val="es-MX"/>
                </w:rPr>
                <w:t>Los gobiernos deberán asumir la responsabilidad de desarrollar, con la participación de los pueblos interesados, una acción coordinada y sistemática con miras a proteger los derechos de esos pueblos y a garantizar el respeto de su integridad.</w:t>
              </w:r>
            </w:ins>
          </w:p>
        </w:tc>
      </w:tr>
    </w:tbl>
    <w:p w:rsidR="00FF7D87" w:rsidRPr="00500656" w:rsidRDefault="008E0ADD">
      <w:pPr>
        <w:pStyle w:val="Textonotapie"/>
        <w:rPr>
          <w:lang w:val="es-CO"/>
        </w:rPr>
        <w:pPrChange w:id="770" w:author="Luis Francisco Pachon Rodriguez" w:date="2019-11-18T11:31:00Z">
          <w:pPr/>
        </w:pPrChange>
      </w:pPr>
      <w:ins w:id="771" w:author="Luis Francisco Pachon Rodriguez" w:date="2019-11-18T11:31:00Z">
        <w:r>
          <w:rPr>
            <w:lang w:val="es-CO"/>
          </w:rPr>
          <w:t xml:space="preserve">Fuente: Elaboración Dirección de Protección – ICBF con información de distintas </w:t>
        </w:r>
      </w:ins>
      <w:ins w:id="772" w:author="Luis Francisco Pachon Rodriguez" w:date="2019-11-18T11:32:00Z">
        <w:r>
          <w:rPr>
            <w:lang w:val="es-CO"/>
          </w:rPr>
          <w:t>normas legales.</w:t>
        </w:r>
      </w:ins>
    </w:p>
    <w:p w:rsidR="00FF7D87" w:rsidRPr="00500656" w:rsidRDefault="00FF7D87" w:rsidP="00FF7D87">
      <w:pPr>
        <w:rPr>
          <w:szCs w:val="22"/>
        </w:rPr>
      </w:pPr>
    </w:p>
    <w:p w:rsidR="00296463" w:rsidRPr="004B7476" w:rsidRDefault="00296463">
      <w:pPr>
        <w:rPr>
          <w:ins w:id="773" w:author="Luis Francisco Pachon Rodriguez" w:date="2019-11-18T15:32:00Z"/>
        </w:rPr>
        <w:pPrChange w:id="774" w:author="Luis Francisco Pachon Rodriguez" w:date="2019-11-18T15:33:00Z">
          <w:pPr>
            <w:pStyle w:val="Ttulo1"/>
            <w:ind w:left="714" w:hanging="357"/>
          </w:pPr>
        </w:pPrChange>
      </w:pPr>
      <w:bookmarkStart w:id="775" w:name="_Toc20387511"/>
      <w:bookmarkStart w:id="776" w:name="_Toc20387937"/>
      <w:bookmarkStart w:id="777" w:name="_Toc24968694"/>
    </w:p>
    <w:p w:rsidR="00FF7D87" w:rsidRPr="00500656" w:rsidRDefault="00FF7D87" w:rsidP="00FF7D87">
      <w:pPr>
        <w:pStyle w:val="Ttulo1"/>
        <w:ind w:left="714" w:hanging="357"/>
      </w:pPr>
      <w:r w:rsidRPr="00500656">
        <w:t>Proceso de atención para la generación y fortalecimiento de habilidades y competencias de los niños, niñas, adolescentes y jóvenes del sistema de protección, en el marco de la formulación y desarrollo de su sentido y proyecto de vida.</w:t>
      </w:r>
      <w:bookmarkEnd w:id="775"/>
      <w:bookmarkEnd w:id="776"/>
      <w:bookmarkEnd w:id="777"/>
      <w:r w:rsidRPr="00500656">
        <w:t xml:space="preserve"> </w:t>
      </w:r>
    </w:p>
    <w:bookmarkEnd w:id="3"/>
    <w:bookmarkEnd w:id="4"/>
    <w:p w:rsidR="00FF7D87" w:rsidRPr="00500656" w:rsidRDefault="00FF7D87" w:rsidP="00FF7D87">
      <w:pPr>
        <w:spacing w:before="100" w:beforeAutospacing="1" w:after="100" w:afterAutospacing="1"/>
        <w:rPr>
          <w:szCs w:val="22"/>
        </w:rPr>
      </w:pPr>
      <w:r w:rsidRPr="00500656">
        <w:rPr>
          <w:szCs w:val="22"/>
        </w:rPr>
        <w:t xml:space="preserve">El presente apartado se divide en 3 partes: la primera donde se describen la población objetivo y los componentes de la iniciativa. </w:t>
      </w:r>
      <w:r w:rsidR="009341DD" w:rsidRPr="00500656">
        <w:rPr>
          <w:szCs w:val="22"/>
        </w:rPr>
        <w:t>La segunda hace referencia a las intervenciones</w:t>
      </w:r>
      <w:r w:rsidRPr="00500656">
        <w:rPr>
          <w:szCs w:val="22"/>
        </w:rPr>
        <w:t xml:space="preserve"> </w:t>
      </w:r>
      <w:r w:rsidR="009341DD" w:rsidRPr="00500656">
        <w:rPr>
          <w:szCs w:val="22"/>
        </w:rPr>
        <w:t>complementarias</w:t>
      </w:r>
      <w:r w:rsidRPr="00500656">
        <w:rPr>
          <w:szCs w:val="22"/>
        </w:rPr>
        <w:t xml:space="preserve"> de la iniciativa AEPS, en apoyo a la gestión de los operadores. Por último, se describe la línea metodológica para </w:t>
      </w:r>
      <w:r w:rsidRPr="00500656">
        <w:rPr>
          <w:lang w:val="es-CO"/>
        </w:rPr>
        <w:t xml:space="preserve">el desarrollo de </w:t>
      </w:r>
      <w:del w:id="778" w:author="Luis Francisco Pachon Rodriguez" w:date="2019-12-03T00:14:00Z">
        <w:r w:rsidRPr="00500656" w:rsidDel="002D172C">
          <w:rPr>
            <w:lang w:val="es-CO"/>
          </w:rPr>
          <w:delText>potenciales</w:delText>
        </w:r>
        <w:r w:rsidRPr="00500656" w:rsidDel="002D172C">
          <w:rPr>
            <w:szCs w:val="22"/>
          </w:rPr>
          <w:delText xml:space="preserve"> </w:delText>
        </w:r>
      </w:del>
      <w:ins w:id="779" w:author="Luis Francisco Pachon Rodriguez" w:date="2019-12-03T00:14:00Z">
        <w:r w:rsidR="002D172C">
          <w:rPr>
            <w:lang w:val="es-CO"/>
          </w:rPr>
          <w:t>potencialidades</w:t>
        </w:r>
        <w:r w:rsidR="002D172C" w:rsidRPr="00500656">
          <w:rPr>
            <w:szCs w:val="22"/>
          </w:rPr>
          <w:t xml:space="preserve"> </w:t>
        </w:r>
      </w:ins>
      <w:r w:rsidRPr="00500656">
        <w:rPr>
          <w:szCs w:val="22"/>
        </w:rPr>
        <w:t xml:space="preserve">de </w:t>
      </w:r>
      <w:r w:rsidR="006C694C" w:rsidRPr="00500656">
        <w:rPr>
          <w:szCs w:val="22"/>
        </w:rPr>
        <w:t>niños, niñas, adolescentes y jóvenes</w:t>
      </w:r>
      <w:r w:rsidRPr="00500656">
        <w:rPr>
          <w:szCs w:val="22"/>
        </w:rPr>
        <w:t xml:space="preserve"> en la construcción de sus sentidos y proyectos de vida. </w:t>
      </w:r>
    </w:p>
    <w:p w:rsidR="00FF7D87" w:rsidRPr="00500656" w:rsidRDefault="00FF7D87" w:rsidP="00FF7D87">
      <w:pPr>
        <w:pStyle w:val="Ttulo2"/>
        <w:spacing w:before="100" w:beforeAutospacing="1" w:after="100" w:afterAutospacing="1"/>
        <w:rPr>
          <w:szCs w:val="22"/>
        </w:rPr>
      </w:pPr>
      <w:bookmarkStart w:id="780" w:name="_Toc20330109"/>
      <w:bookmarkStart w:id="781" w:name="_Toc20387512"/>
      <w:bookmarkStart w:id="782" w:name="_Toc20387938"/>
      <w:bookmarkStart w:id="783" w:name="_Toc24968695"/>
      <w:bookmarkStart w:id="784" w:name="_Toc500843393"/>
      <w:r w:rsidRPr="00500656">
        <w:rPr>
          <w:szCs w:val="22"/>
        </w:rPr>
        <w:t>Población objetivo</w:t>
      </w:r>
      <w:bookmarkEnd w:id="780"/>
      <w:bookmarkEnd w:id="781"/>
      <w:bookmarkEnd w:id="782"/>
      <w:bookmarkEnd w:id="783"/>
      <w:r w:rsidR="00706B66" w:rsidRPr="00500656">
        <w:rPr>
          <w:szCs w:val="22"/>
        </w:rPr>
        <w:t xml:space="preserve"> </w:t>
      </w:r>
    </w:p>
    <w:p w:rsidR="00FF7D87" w:rsidRPr="00500656" w:rsidRDefault="00FF7D87">
      <w:pPr>
        <w:ind w:left="708" w:hanging="424"/>
        <w:rPr>
          <w:lang w:eastAsia="es-ES"/>
        </w:rPr>
        <w:pPrChange w:id="785" w:author="Luis Francisco Pachon Rodriguez" w:date="2019-12-05T16:08:00Z">
          <w:pPr/>
        </w:pPrChange>
      </w:pPr>
      <w:r w:rsidRPr="00500656">
        <w:rPr>
          <w:lang w:eastAsia="es-ES"/>
        </w:rPr>
        <w:t>La población objetivo del presente lineamiento</w:t>
      </w:r>
      <w:ins w:id="786" w:author="Luis Francisco Pachon Rodriguez" w:date="2019-11-18T18:58:00Z">
        <w:r w:rsidR="004D5A68">
          <w:rPr>
            <w:rStyle w:val="Refdenotaalpie"/>
            <w:lang w:eastAsia="es-ES"/>
          </w:rPr>
          <w:footnoteReference w:id="24"/>
        </w:r>
      </w:ins>
      <w:r w:rsidRPr="00500656">
        <w:rPr>
          <w:lang w:eastAsia="es-ES"/>
        </w:rPr>
        <w:t xml:space="preserve"> son niños, niñas, adolescentes y jóvenes, desde los 6 años en adelante</w:t>
      </w:r>
      <w:ins w:id="791" w:author="Luis Francisco Pachon Rodriguez" w:date="2019-12-05T15:16:00Z">
        <w:r w:rsidR="00ED6325">
          <w:rPr>
            <w:rStyle w:val="Refdenotaalpie"/>
            <w:lang w:eastAsia="es-ES"/>
          </w:rPr>
          <w:footnoteReference w:id="25"/>
        </w:r>
      </w:ins>
      <w:r w:rsidRPr="00500656">
        <w:rPr>
          <w:lang w:eastAsia="es-ES"/>
        </w:rPr>
        <w:t>,</w:t>
      </w:r>
      <w:ins w:id="794" w:author="Luis Francisco Pachon Rodriguez" w:date="2019-11-05T11:28:00Z">
        <w:r w:rsidR="00E36EB3">
          <w:rPr>
            <w:lang w:eastAsia="es-ES"/>
          </w:rPr>
          <w:t xml:space="preserve"> con o sin discapacidad</w:t>
        </w:r>
      </w:ins>
      <w:ins w:id="795" w:author="Luis Francisco Pachon Rodriguez" w:date="2019-11-05T11:29:00Z">
        <w:r w:rsidR="00E36EB3">
          <w:rPr>
            <w:rStyle w:val="Refdenotaalpie"/>
            <w:lang w:eastAsia="es-ES"/>
          </w:rPr>
          <w:footnoteReference w:id="26"/>
        </w:r>
      </w:ins>
      <w:ins w:id="817" w:author="Luis Francisco Pachon Rodriguez" w:date="2019-11-05T11:28:00Z">
        <w:r w:rsidR="00E36EB3">
          <w:rPr>
            <w:lang w:eastAsia="es-ES"/>
          </w:rPr>
          <w:t>,</w:t>
        </w:r>
      </w:ins>
      <w:r w:rsidRPr="00500656">
        <w:rPr>
          <w:lang w:eastAsia="es-ES"/>
        </w:rPr>
        <w:t xml:space="preserve"> que estén </w:t>
      </w:r>
      <w:r w:rsidR="00722CC3" w:rsidRPr="00500656">
        <w:rPr>
          <w:lang w:eastAsia="es-ES"/>
        </w:rPr>
        <w:t>en</w:t>
      </w:r>
      <w:r w:rsidRPr="00500656">
        <w:rPr>
          <w:lang w:eastAsia="es-ES"/>
        </w:rPr>
        <w:t xml:space="preserve"> alguno de los siguientes procesos: a). </w:t>
      </w:r>
      <w:r w:rsidRPr="00500656">
        <w:rPr>
          <w:lang w:eastAsia="es-ES"/>
        </w:rPr>
        <w:lastRenderedPageBreak/>
        <w:t>Proceso Administrativo de Restablecimiento de Derechos – PARD, o b). Proceso de Restablecimiento en Administración de Justicia – SRPA.</w:t>
      </w:r>
    </w:p>
    <w:p w:rsidR="00FF7D87" w:rsidRPr="00500656" w:rsidRDefault="00FF7D87" w:rsidP="00FF7D87">
      <w:pPr>
        <w:pStyle w:val="Ttulo2"/>
        <w:spacing w:before="100" w:beforeAutospacing="1" w:after="100" w:afterAutospacing="1"/>
      </w:pPr>
      <w:bookmarkStart w:id="818" w:name="_Toc24968696"/>
      <w:bookmarkStart w:id="819" w:name="_Toc20330110"/>
      <w:bookmarkStart w:id="820" w:name="_Toc20387513"/>
      <w:bookmarkStart w:id="821" w:name="_Toc20387939"/>
      <w:r w:rsidRPr="00500656">
        <w:t>Componentes</w:t>
      </w:r>
      <w:bookmarkEnd w:id="818"/>
      <w:r w:rsidRPr="00500656">
        <w:t xml:space="preserve"> </w:t>
      </w:r>
      <w:bookmarkEnd w:id="819"/>
      <w:bookmarkEnd w:id="820"/>
      <w:bookmarkEnd w:id="821"/>
    </w:p>
    <w:p w:rsidR="00FF7D87" w:rsidRPr="00500656" w:rsidRDefault="00FF7D87" w:rsidP="00FF7D87">
      <w:pPr>
        <w:rPr>
          <w:lang w:eastAsia="es-ES"/>
        </w:rPr>
      </w:pPr>
      <w:r w:rsidRPr="00500656">
        <w:rPr>
          <w:lang w:eastAsia="es-ES"/>
        </w:rPr>
        <w:t>La iniciativa de AEPS se sustenta sobre la necesidad de intervenir sobre las distintas dimensiones que constituyen el ser, entendiendo que el abordaje integral sobre estas posibilita el desarrollo de competencias que permitan a la población atendida formular proyectos de vida saludables de manera autónoma e independiente. En ese sentido, se han establecido 6 componentes sobre los que versan las intervenciones de AEPS y que representan dichas dimensiones:</w:t>
      </w:r>
      <w:r w:rsidR="00EA5B6D" w:rsidRPr="00500656">
        <w:rPr>
          <w:lang w:eastAsia="es-ES"/>
        </w:rPr>
        <w:t xml:space="preserve"> </w:t>
      </w:r>
    </w:p>
    <w:p w:rsidR="00FF7D87" w:rsidRPr="00500656" w:rsidRDefault="00FF7D87" w:rsidP="00AF5699">
      <w:pPr>
        <w:numPr>
          <w:ilvl w:val="0"/>
          <w:numId w:val="2"/>
        </w:numPr>
        <w:spacing w:before="100" w:beforeAutospacing="1" w:after="100" w:afterAutospacing="1"/>
        <w:ind w:left="0" w:firstLine="284"/>
        <w:rPr>
          <w:noProof/>
          <w:szCs w:val="22"/>
        </w:rPr>
      </w:pPr>
      <w:r w:rsidRPr="00500656">
        <w:rPr>
          <w:noProof/>
          <w:szCs w:val="22"/>
        </w:rPr>
        <w:t xml:space="preserve">Identidad  </w:t>
      </w:r>
    </w:p>
    <w:p w:rsidR="00FF7D87" w:rsidRPr="00500656" w:rsidRDefault="00FF7D87" w:rsidP="00AF5699">
      <w:pPr>
        <w:numPr>
          <w:ilvl w:val="0"/>
          <w:numId w:val="2"/>
        </w:numPr>
        <w:spacing w:before="100" w:beforeAutospacing="1" w:after="100" w:afterAutospacing="1"/>
        <w:ind w:left="0" w:firstLine="284"/>
        <w:rPr>
          <w:noProof/>
          <w:szCs w:val="22"/>
        </w:rPr>
      </w:pPr>
      <w:r w:rsidRPr="00500656">
        <w:rPr>
          <w:noProof/>
          <w:szCs w:val="22"/>
        </w:rPr>
        <w:t xml:space="preserve">Educación   </w:t>
      </w:r>
    </w:p>
    <w:p w:rsidR="00FF7D87" w:rsidRPr="00500656" w:rsidRDefault="00FF7D87" w:rsidP="00AF5699">
      <w:pPr>
        <w:numPr>
          <w:ilvl w:val="0"/>
          <w:numId w:val="2"/>
        </w:numPr>
        <w:spacing w:before="100" w:beforeAutospacing="1" w:after="100" w:afterAutospacing="1"/>
        <w:ind w:left="0" w:firstLine="284"/>
        <w:rPr>
          <w:noProof/>
          <w:szCs w:val="22"/>
        </w:rPr>
      </w:pPr>
      <w:r w:rsidRPr="00500656">
        <w:rPr>
          <w:noProof/>
          <w:szCs w:val="22"/>
        </w:rPr>
        <w:t xml:space="preserve">Cultura, recreación y deporte               </w:t>
      </w:r>
    </w:p>
    <w:p w:rsidR="00FF7D87" w:rsidRPr="00500656" w:rsidRDefault="00FF7D87" w:rsidP="00AF5699">
      <w:pPr>
        <w:numPr>
          <w:ilvl w:val="0"/>
          <w:numId w:val="2"/>
        </w:numPr>
        <w:spacing w:before="100" w:beforeAutospacing="1" w:after="100" w:afterAutospacing="1"/>
        <w:ind w:left="0" w:firstLine="284"/>
        <w:rPr>
          <w:noProof/>
          <w:szCs w:val="22"/>
        </w:rPr>
      </w:pPr>
      <w:r w:rsidRPr="00500656">
        <w:rPr>
          <w:noProof/>
          <w:szCs w:val="22"/>
        </w:rPr>
        <w:t xml:space="preserve">Empleabilidad </w:t>
      </w:r>
    </w:p>
    <w:p w:rsidR="00FF7D87" w:rsidRPr="00500656" w:rsidRDefault="00FF7D87" w:rsidP="00AF5699">
      <w:pPr>
        <w:numPr>
          <w:ilvl w:val="0"/>
          <w:numId w:val="2"/>
        </w:numPr>
        <w:spacing w:before="100" w:beforeAutospacing="1" w:after="100" w:afterAutospacing="1"/>
        <w:ind w:left="0" w:firstLine="284"/>
        <w:rPr>
          <w:noProof/>
          <w:szCs w:val="22"/>
        </w:rPr>
      </w:pPr>
      <w:r w:rsidRPr="00500656">
        <w:rPr>
          <w:noProof/>
          <w:szCs w:val="22"/>
        </w:rPr>
        <w:t>Emprendimiento</w:t>
      </w:r>
    </w:p>
    <w:p w:rsidR="00FF7D87" w:rsidRPr="00500656" w:rsidRDefault="00FF7D87" w:rsidP="00AF5699">
      <w:pPr>
        <w:numPr>
          <w:ilvl w:val="0"/>
          <w:numId w:val="2"/>
        </w:numPr>
        <w:spacing w:before="100" w:beforeAutospacing="1" w:after="100" w:afterAutospacing="1"/>
        <w:ind w:left="0" w:firstLine="284"/>
        <w:rPr>
          <w:noProof/>
          <w:szCs w:val="22"/>
        </w:rPr>
      </w:pPr>
      <w:r w:rsidRPr="00500656">
        <w:rPr>
          <w:noProof/>
          <w:szCs w:val="22"/>
        </w:rPr>
        <w:t>Voluntariado</w:t>
      </w:r>
    </w:p>
    <w:p w:rsidR="00FF7D87" w:rsidRPr="00500656" w:rsidRDefault="00FF7D87" w:rsidP="00FF7D87">
      <w:pPr>
        <w:pStyle w:val="Ttulo2"/>
        <w:spacing w:before="100" w:beforeAutospacing="1" w:after="100" w:afterAutospacing="1"/>
      </w:pPr>
      <w:bookmarkStart w:id="822" w:name="_Toc20330111"/>
      <w:bookmarkStart w:id="823" w:name="_Toc20387514"/>
      <w:bookmarkStart w:id="824" w:name="_Toc20387940"/>
      <w:bookmarkStart w:id="825" w:name="_Toc24968697"/>
      <w:bookmarkStart w:id="826" w:name="_Hlk19786214"/>
      <w:r w:rsidRPr="00500656">
        <w:t>Implementación de estrategias e intervenciones de los componentes</w:t>
      </w:r>
      <w:r w:rsidR="00500656" w:rsidRPr="00500656">
        <w:t>,</w:t>
      </w:r>
      <w:r w:rsidRPr="00500656">
        <w:t xml:space="preserve"> para el apoyo </w:t>
      </w:r>
      <w:r w:rsidR="00500656" w:rsidRPr="00500656">
        <w:t xml:space="preserve">complementario </w:t>
      </w:r>
      <w:r w:rsidRPr="00500656">
        <w:t>de la gestión de los operadores</w:t>
      </w:r>
      <w:bookmarkEnd w:id="822"/>
      <w:bookmarkEnd w:id="823"/>
      <w:bookmarkEnd w:id="824"/>
      <w:bookmarkEnd w:id="825"/>
    </w:p>
    <w:bookmarkEnd w:id="826"/>
    <w:p w:rsidR="00FF7D87" w:rsidRPr="00500656" w:rsidRDefault="00FF7D87" w:rsidP="00FF7D87">
      <w:pPr>
        <w:rPr>
          <w:lang w:eastAsia="es-ES"/>
        </w:rPr>
      </w:pPr>
      <w:r w:rsidRPr="00500656">
        <w:rPr>
          <w:lang w:eastAsia="es-ES"/>
        </w:rPr>
        <w:t xml:space="preserve">La implementación de intervenciones relacionadas con los componentes </w:t>
      </w:r>
      <w:del w:id="827" w:author="Luis Francisco Pachon Rodriguez" w:date="2019-11-05T11:27:00Z">
        <w:r w:rsidRPr="00500656" w:rsidDel="00E36EB3">
          <w:rPr>
            <w:lang w:eastAsia="es-ES"/>
          </w:rPr>
          <w:delText>mencionados,</w:delText>
        </w:r>
      </w:del>
      <w:ins w:id="828" w:author="Luis Francisco Pachon Rodriguez" w:date="2019-11-05T11:27:00Z">
        <w:r w:rsidR="00E36EB3" w:rsidRPr="00500656">
          <w:rPr>
            <w:lang w:eastAsia="es-ES"/>
          </w:rPr>
          <w:t>mencionados</w:t>
        </w:r>
      </w:ins>
      <w:r w:rsidRPr="00500656">
        <w:rPr>
          <w:lang w:eastAsia="es-ES"/>
        </w:rPr>
        <w:t xml:space="preserve"> se llevará a cabo mediante la articulación y concertación entre el plano nacional, con el apoyo de los profesionales de AEPS y de las subdirecciones técnicas de la Dirección de Protección del ICBF, y el plano territorial con el apoyo de profesionales de las Regionales que han sido designados como “enlaces de AEPS”. </w:t>
      </w:r>
    </w:p>
    <w:p w:rsidR="00FF7D87" w:rsidRPr="00500656" w:rsidRDefault="00FF7D87" w:rsidP="00FF7D87">
      <w:pPr>
        <w:rPr>
          <w:szCs w:val="22"/>
          <w:lang w:eastAsia="es-ES"/>
        </w:rPr>
      </w:pPr>
    </w:p>
    <w:p w:rsidR="00FF7D87" w:rsidRPr="00500656" w:rsidRDefault="00FF7D87" w:rsidP="00507D76">
      <w:pPr>
        <w:rPr>
          <w:szCs w:val="22"/>
          <w:lang w:eastAsia="es-ES"/>
        </w:rPr>
      </w:pPr>
      <w:r w:rsidRPr="00500656">
        <w:rPr>
          <w:szCs w:val="22"/>
          <w:lang w:eastAsia="es-ES"/>
        </w:rPr>
        <w:t xml:space="preserve">Estos últimos apoyarán en el desarrollo de las actividades propuestas desde de la Dirección </w:t>
      </w:r>
      <w:r w:rsidR="004D753F" w:rsidRPr="00500656">
        <w:rPr>
          <w:szCs w:val="22"/>
          <w:lang w:eastAsia="es-ES"/>
        </w:rPr>
        <w:t xml:space="preserve">de Protección de </w:t>
      </w:r>
      <w:r w:rsidR="00930309" w:rsidRPr="00500656">
        <w:rPr>
          <w:szCs w:val="22"/>
          <w:lang w:eastAsia="es-ES"/>
        </w:rPr>
        <w:t xml:space="preserve">la sede </w:t>
      </w:r>
      <w:r w:rsidRPr="00500656">
        <w:rPr>
          <w:szCs w:val="22"/>
          <w:lang w:eastAsia="es-ES"/>
        </w:rPr>
        <w:t xml:space="preserve">Nacional, así como gestionarán con las entidades del sector público y privado territoriales alianzas que permitan el despliegue de estrategias para alcanzar los objetivos propuestos en cada uno de los componentes, siguiendo lo estipulado en el </w:t>
      </w:r>
      <w:r w:rsidR="00573F1C" w:rsidRPr="00500656">
        <w:rPr>
          <w:szCs w:val="22"/>
          <w:lang w:eastAsia="es-ES"/>
        </w:rPr>
        <w:t>“instructivo proyecto sueños oportunidades para volar”.</w:t>
      </w:r>
    </w:p>
    <w:p w:rsidR="00FF7D87" w:rsidRPr="00500656" w:rsidRDefault="00FF7D87" w:rsidP="00FF7D87">
      <w:pPr>
        <w:rPr>
          <w:szCs w:val="22"/>
          <w:lang w:eastAsia="es-ES"/>
        </w:rPr>
      </w:pPr>
    </w:p>
    <w:p w:rsidR="00FF7D87" w:rsidRPr="00500656" w:rsidRDefault="00FF7D87" w:rsidP="00FF7D87">
      <w:r w:rsidRPr="00500656">
        <w:t xml:space="preserve">Así mismo, estas actividades deben ser entendidas como un complemento a lo definido en los PLATIN </w:t>
      </w:r>
      <w:ins w:id="829" w:author="Luis Francisco Pachon Rodriguez" w:date="2019-12-05T19:26:00Z">
        <w:r w:rsidR="00D60AAA">
          <w:t xml:space="preserve">o PAI </w:t>
        </w:r>
      </w:ins>
      <w:r w:rsidRPr="00500656">
        <w:t>de los usuarios, así como a las actividades programadas por los operadores para cumplir los requerimientos estipulados en los lineamientos de las modalidades.</w:t>
      </w:r>
      <w:ins w:id="830" w:author="Luis Francisco Pachon Rodriguez" w:date="2019-12-05T19:20:00Z">
        <w:r w:rsidR="008C1B60">
          <w:t xml:space="preserve"> En el numeral 6.4.</w:t>
        </w:r>
      </w:ins>
      <w:r w:rsidRPr="00500656">
        <w:t xml:space="preserve"> </w:t>
      </w:r>
      <w:ins w:id="831" w:author="Luis Francisco Pachon Rodriguez" w:date="2019-12-05T19:20:00Z">
        <w:r w:rsidR="008C1B60">
          <w:t xml:space="preserve">se señala la </w:t>
        </w:r>
      </w:ins>
      <w:ins w:id="832" w:author="Luis Francisco Pachon Rodriguez" w:date="2019-12-05T19:21:00Z">
        <w:r w:rsidR="008C1B60">
          <w:t>línea</w:t>
        </w:r>
      </w:ins>
      <w:ins w:id="833" w:author="Luis Francisco Pachon Rodriguez" w:date="2019-12-05T19:20:00Z">
        <w:r w:rsidR="008C1B60">
          <w:t xml:space="preserve"> metodológica </w:t>
        </w:r>
      </w:ins>
      <w:ins w:id="834" w:author="Luis Francisco Pachon Rodriguez" w:date="2019-12-05T19:21:00Z">
        <w:r w:rsidR="008C1B60" w:rsidRPr="008C1B60">
          <w:t xml:space="preserve">que debe seguir el operador para </w:t>
        </w:r>
      </w:ins>
      <w:ins w:id="835" w:author="Luis Francisco Pachon Rodriguez" w:date="2019-12-05T19:22:00Z">
        <w:r w:rsidR="008C1B60" w:rsidRPr="00500656">
          <w:rPr>
            <w:lang w:val="es-CO"/>
          </w:rPr>
          <w:t xml:space="preserve">el desarrollo de </w:t>
        </w:r>
        <w:r w:rsidR="008C1B60">
          <w:rPr>
            <w:lang w:val="es-CO"/>
          </w:rPr>
          <w:t xml:space="preserve">potencialidades </w:t>
        </w:r>
        <w:r w:rsidR="008C1B60" w:rsidRPr="00500656">
          <w:rPr>
            <w:szCs w:val="22"/>
          </w:rPr>
          <w:t>de niños, niñas, adolescentes y jóvenes</w:t>
        </w:r>
        <w:r w:rsidR="008C1B60">
          <w:rPr>
            <w:szCs w:val="22"/>
          </w:rPr>
          <w:t>,</w:t>
        </w:r>
        <w:r w:rsidR="008C1B60" w:rsidRPr="00500656">
          <w:rPr>
            <w:szCs w:val="22"/>
          </w:rPr>
          <w:t xml:space="preserve"> para la construcción de sentido y proyectos de vida</w:t>
        </w:r>
        <w:r w:rsidR="008C1B60">
          <w:t>,</w:t>
        </w:r>
      </w:ins>
      <w:ins w:id="836" w:author="Luis Francisco Pachon Rodriguez" w:date="2019-12-05T19:21:00Z">
        <w:r w:rsidR="008C1B60" w:rsidRPr="008C1B60">
          <w:t xml:space="preserve"> que si debe</w:t>
        </w:r>
      </w:ins>
      <w:ins w:id="837" w:author="Luis Francisco Pachon Rodriguez" w:date="2019-12-05T19:22:00Z">
        <w:r w:rsidR="008C1B60">
          <w:t>rá</w:t>
        </w:r>
      </w:ins>
      <w:ins w:id="838" w:author="Luis Francisco Pachon Rodriguez" w:date="2019-12-05T19:21:00Z">
        <w:r w:rsidR="008C1B60" w:rsidRPr="008C1B60">
          <w:t xml:space="preserve"> quedar </w:t>
        </w:r>
      </w:ins>
      <w:ins w:id="839" w:author="Luis Francisco Pachon Rodriguez" w:date="2019-12-05T19:22:00Z">
        <w:r w:rsidR="008C1B60">
          <w:t xml:space="preserve">plasmado </w:t>
        </w:r>
      </w:ins>
      <w:ins w:id="840" w:author="Luis Francisco Pachon Rodriguez" w:date="2019-12-05T19:21:00Z">
        <w:r w:rsidR="008C1B60" w:rsidRPr="008C1B60">
          <w:t>en los PLATIN</w:t>
        </w:r>
      </w:ins>
      <w:ins w:id="841" w:author="Luis Francisco Pachon Rodriguez" w:date="2019-12-05T19:23:00Z">
        <w:r w:rsidR="008C1B60">
          <w:t xml:space="preserve"> o </w:t>
        </w:r>
      </w:ins>
      <w:ins w:id="842" w:author="Luis Francisco Pachon Rodriguez" w:date="2019-12-05T19:22:00Z">
        <w:r w:rsidR="008C1B60">
          <w:t>PAI</w:t>
        </w:r>
      </w:ins>
      <w:ins w:id="843" w:author="Luis Francisco Pachon Rodriguez" w:date="2019-12-05T19:21:00Z">
        <w:r w:rsidR="008C1B60" w:rsidRPr="008C1B60">
          <w:t xml:space="preserve">, como parte de la </w:t>
        </w:r>
      </w:ins>
      <w:ins w:id="844" w:author="Luis Francisco Pachon Rodriguez" w:date="2019-12-05T19:23:00Z">
        <w:r w:rsidR="008C1B60">
          <w:t xml:space="preserve">atención que </w:t>
        </w:r>
      </w:ins>
      <w:ins w:id="845" w:author="Luis Francisco Pachon Rodriguez" w:date="2019-12-05T19:21:00Z">
        <w:r w:rsidR="008C1B60" w:rsidRPr="008C1B60">
          <w:t>brinda el operador.</w:t>
        </w:r>
      </w:ins>
    </w:p>
    <w:p w:rsidR="00FF7D87" w:rsidRPr="00500656" w:rsidRDefault="00FF7D87" w:rsidP="00FF7D87">
      <w:pPr>
        <w:rPr>
          <w:lang w:eastAsia="es-ES"/>
        </w:rPr>
      </w:pPr>
    </w:p>
    <w:p w:rsidR="00FF7D87" w:rsidRPr="00500656" w:rsidRDefault="00FF7D87" w:rsidP="00FF7D87">
      <w:pPr>
        <w:rPr>
          <w:lang w:eastAsia="es-ES"/>
        </w:rPr>
      </w:pPr>
      <w:r w:rsidRPr="00500656">
        <w:rPr>
          <w:lang w:eastAsia="es-ES"/>
        </w:rPr>
        <w:lastRenderedPageBreak/>
        <w:t xml:space="preserve">En ese orden de ideas, las iniciativas concernientes a los componentes, y su desarrollo, contemplan las siguientes características: </w:t>
      </w:r>
    </w:p>
    <w:p w:rsidR="00FF7D87" w:rsidRPr="00500656" w:rsidRDefault="00FF7D87" w:rsidP="00FF7D87">
      <w:pPr>
        <w:rPr>
          <w:b/>
          <w:lang w:eastAsia="es-ES"/>
        </w:rPr>
      </w:pPr>
    </w:p>
    <w:p w:rsidR="00FF7D87" w:rsidRPr="00500656" w:rsidRDefault="00FF7D87" w:rsidP="00FF7D87">
      <w:pPr>
        <w:rPr>
          <w:lang w:val="es-CO"/>
        </w:rPr>
      </w:pPr>
      <w:r w:rsidRPr="00500656">
        <w:rPr>
          <w:b/>
          <w:lang w:eastAsia="es-ES"/>
        </w:rPr>
        <w:t xml:space="preserve">Identidad: </w:t>
      </w:r>
      <w:r w:rsidRPr="00500656">
        <w:rPr>
          <w:lang w:eastAsia="es-ES"/>
        </w:rPr>
        <w:t xml:space="preserve">es un componente que abarca tanto los procesos subjetivos e individuales como los colectivos, procurando fortalecer aquellas herramientas y competencias que puedan contribuir en la construcción de la personalidad. En ese sentido, este componente abarca aquellas intervenciones que, por un lado, garanticen el </w:t>
      </w:r>
      <w:r w:rsidRPr="00500656">
        <w:rPr>
          <w:lang w:val="es-CO"/>
        </w:rPr>
        <w:t>derecho de los niños, niñas</w:t>
      </w:r>
      <w:ins w:id="846" w:author="Luis Francisco Pachon Rodriguez" w:date="2019-12-03T00:22:00Z">
        <w:r w:rsidR="005E30B7">
          <w:rPr>
            <w:lang w:val="es-CO"/>
          </w:rPr>
          <w:t xml:space="preserve">, </w:t>
        </w:r>
      </w:ins>
      <w:del w:id="847" w:author="Luis Francisco Pachon Rodriguez" w:date="2019-12-03T00:22:00Z">
        <w:r w:rsidRPr="00500656" w:rsidDel="005E30B7">
          <w:rPr>
            <w:lang w:val="es-CO"/>
          </w:rPr>
          <w:delText xml:space="preserve"> y </w:delText>
        </w:r>
      </w:del>
      <w:r w:rsidRPr="00500656">
        <w:rPr>
          <w:lang w:val="es-CO"/>
        </w:rPr>
        <w:t xml:space="preserve">adolescentes </w:t>
      </w:r>
      <w:ins w:id="848" w:author="Luis Francisco Pachon Rodriguez" w:date="2019-12-03T00:22:00Z">
        <w:r w:rsidR="005E30B7">
          <w:rPr>
            <w:lang w:val="es-CO"/>
          </w:rPr>
          <w:t xml:space="preserve">y jóvenes </w:t>
        </w:r>
      </w:ins>
      <w:r w:rsidRPr="00500656">
        <w:rPr>
          <w:lang w:val="es-CO"/>
        </w:rPr>
        <w:t>a “tener una identidad y a conservar los elementos que la constituyen como el nombre, la nacionalidad y filiación conformes a la ley”, así como el derecho a “preservar su lengua de origen, su cultura e idiosincrasia”</w:t>
      </w:r>
      <w:r w:rsidRPr="00500656">
        <w:rPr>
          <w:rStyle w:val="Refdenotaalpie"/>
          <w:szCs w:val="22"/>
          <w:lang w:val="es-CO"/>
        </w:rPr>
        <w:footnoteReference w:id="27"/>
      </w:r>
      <w:r w:rsidRPr="00500656">
        <w:rPr>
          <w:lang w:val="es-CO"/>
        </w:rPr>
        <w:t xml:space="preserve">; y que, por otra parte, desarrollen y fortalezcan habilidades necesarias para generar comunicación asertiva, pensamiento crítico y reflexivo, reconocimiento de los valores socialmente compartidos, reconocimiento de sí mismo a través del reconocimiento de los demás, participación, entre otros.   </w:t>
      </w:r>
    </w:p>
    <w:p w:rsidR="00FF7D87" w:rsidRPr="00500656" w:rsidRDefault="00FF7D87" w:rsidP="00FF7D87">
      <w:pPr>
        <w:spacing w:before="100" w:beforeAutospacing="1" w:after="100" w:afterAutospacing="1"/>
        <w:rPr>
          <w:szCs w:val="22"/>
          <w:lang w:val="es-CO"/>
        </w:rPr>
      </w:pPr>
      <w:del w:id="849" w:author="Luis Francisco Pachon Rodriguez" w:date="2019-12-03T00:23:00Z">
        <w:r w:rsidRPr="00500656" w:rsidDel="005E30B7">
          <w:rPr>
            <w:szCs w:val="22"/>
            <w:lang w:val="es-CO"/>
          </w:rPr>
          <w:delText>En ese sentido</w:delText>
        </w:r>
      </w:del>
      <w:ins w:id="850" w:author="Luis Francisco Pachon Rodriguez" w:date="2019-12-03T00:23:00Z">
        <w:r w:rsidR="005E30B7">
          <w:rPr>
            <w:szCs w:val="22"/>
            <w:lang w:val="es-CO"/>
          </w:rPr>
          <w:t>Por consiguiente</w:t>
        </w:r>
      </w:ins>
      <w:r w:rsidRPr="00500656">
        <w:rPr>
          <w:szCs w:val="22"/>
          <w:lang w:val="es-CO"/>
        </w:rPr>
        <w:t xml:space="preserve">, este componente comprende: </w:t>
      </w:r>
    </w:p>
    <w:p w:rsidR="00FF7D87" w:rsidRPr="00500656" w:rsidRDefault="00FF7D87" w:rsidP="00AF5699">
      <w:pPr>
        <w:numPr>
          <w:ilvl w:val="0"/>
          <w:numId w:val="3"/>
        </w:numPr>
        <w:ind w:left="646"/>
        <w:rPr>
          <w:szCs w:val="22"/>
          <w:lang w:val="es-CO"/>
        </w:rPr>
      </w:pPr>
      <w:r w:rsidRPr="00500656">
        <w:rPr>
          <w:szCs w:val="22"/>
          <w:lang w:val="es-CO"/>
        </w:rPr>
        <w:t>La realización de jornadas de identificación para los niños, niñas, adolescentes y jóvenes (entre los 7 y los 18 años de edad) que ingresan a un proceso de restablecimiento de derechos y que no cuenten con su</w:t>
      </w:r>
      <w:r w:rsidR="00E315DB" w:rsidRPr="00500656">
        <w:rPr>
          <w:szCs w:val="22"/>
          <w:lang w:val="es-CO"/>
        </w:rPr>
        <w:t>s</w:t>
      </w:r>
      <w:r w:rsidRPr="00500656">
        <w:rPr>
          <w:szCs w:val="22"/>
          <w:lang w:val="es-CO"/>
        </w:rPr>
        <w:t xml:space="preserve"> documento</w:t>
      </w:r>
      <w:r w:rsidR="004D753F" w:rsidRPr="00500656">
        <w:rPr>
          <w:szCs w:val="22"/>
          <w:lang w:val="es-CO"/>
        </w:rPr>
        <w:t>s</w:t>
      </w:r>
      <w:r w:rsidRPr="00500656">
        <w:rPr>
          <w:szCs w:val="22"/>
          <w:lang w:val="es-CO"/>
        </w:rPr>
        <w:t xml:space="preserve"> de identidad, con el acompañamiento de la Registraduría Nacional. </w:t>
      </w:r>
    </w:p>
    <w:p w:rsidR="00FF7D87" w:rsidRPr="00500656" w:rsidRDefault="00FF7D87" w:rsidP="00FF7D87">
      <w:pPr>
        <w:ind w:left="646" w:firstLine="0"/>
        <w:rPr>
          <w:szCs w:val="22"/>
          <w:lang w:val="es-CO"/>
        </w:rPr>
      </w:pPr>
    </w:p>
    <w:p w:rsidR="00FF7D87" w:rsidRPr="00500656" w:rsidRDefault="00FF7D87" w:rsidP="00AF5699">
      <w:pPr>
        <w:numPr>
          <w:ilvl w:val="0"/>
          <w:numId w:val="3"/>
        </w:numPr>
        <w:ind w:left="646"/>
        <w:rPr>
          <w:szCs w:val="22"/>
          <w:lang w:val="es-CO"/>
        </w:rPr>
      </w:pPr>
      <w:r w:rsidRPr="00500656">
        <w:rPr>
          <w:szCs w:val="22"/>
          <w:lang w:val="es-CO"/>
        </w:rPr>
        <w:t xml:space="preserve">En coordinación con la Dirección Nacional de Reclutamiento del Ejercito Nacional, apoyar el proceso </w:t>
      </w:r>
      <w:r w:rsidR="00E315DB" w:rsidRPr="00500656">
        <w:rPr>
          <w:szCs w:val="22"/>
          <w:lang w:val="es-CO"/>
        </w:rPr>
        <w:t xml:space="preserve">de </w:t>
      </w:r>
      <w:r w:rsidRPr="00500656">
        <w:rPr>
          <w:szCs w:val="22"/>
          <w:lang w:val="es-CO"/>
        </w:rPr>
        <w:t>definición de la situación militar y</w:t>
      </w:r>
      <w:r w:rsidR="00E315DB" w:rsidRPr="00500656">
        <w:rPr>
          <w:szCs w:val="22"/>
          <w:lang w:val="es-CO"/>
        </w:rPr>
        <w:t xml:space="preserve"> la</w:t>
      </w:r>
      <w:r w:rsidRPr="00500656">
        <w:rPr>
          <w:szCs w:val="22"/>
          <w:lang w:val="es-CO"/>
        </w:rPr>
        <w:t xml:space="preserve"> obtención </w:t>
      </w:r>
      <w:r w:rsidR="00E315DB" w:rsidRPr="00500656">
        <w:rPr>
          <w:szCs w:val="22"/>
          <w:lang w:val="es-CO"/>
        </w:rPr>
        <w:t>de la certificación correspondiente de</w:t>
      </w:r>
      <w:r w:rsidRPr="00500656">
        <w:rPr>
          <w:szCs w:val="22"/>
          <w:lang w:val="es-CO"/>
        </w:rPr>
        <w:t xml:space="preserve"> los jóvenes con PARD abierto.</w:t>
      </w:r>
    </w:p>
    <w:p w:rsidR="00FF7D87" w:rsidRPr="00500656" w:rsidRDefault="00FF7D87" w:rsidP="00FF7D87">
      <w:pPr>
        <w:ind w:firstLine="0"/>
        <w:rPr>
          <w:szCs w:val="22"/>
          <w:lang w:val="es-CO"/>
        </w:rPr>
      </w:pPr>
    </w:p>
    <w:p w:rsidR="00FF7D87" w:rsidRPr="00500656" w:rsidRDefault="00FF7D87" w:rsidP="00AF5699">
      <w:pPr>
        <w:numPr>
          <w:ilvl w:val="0"/>
          <w:numId w:val="3"/>
        </w:numPr>
        <w:ind w:left="646"/>
        <w:rPr>
          <w:szCs w:val="22"/>
          <w:lang w:val="es-CO"/>
        </w:rPr>
      </w:pPr>
      <w:r w:rsidRPr="00500656">
        <w:rPr>
          <w:szCs w:val="22"/>
          <w:lang w:val="es-CO"/>
        </w:rPr>
        <w:t>En el caso específico del SRPA, desarrollar jornadas de socialización con los operadores sobre el proceso de registro e inscripción para la definición de la situación militar, los cuales deben ceñirse a los establecido en el memorando “Definición de situación militar de adolescentes y jóvenes vinculados a los servicios del SRPA que tengan 17 años de edad o más”</w:t>
      </w:r>
      <w:r w:rsidRPr="00500656">
        <w:rPr>
          <w:vertAlign w:val="superscript"/>
        </w:rPr>
        <w:footnoteReference w:id="28"/>
      </w:r>
      <w:r w:rsidRPr="00500656">
        <w:rPr>
          <w:szCs w:val="22"/>
          <w:lang w:val="es-CO"/>
        </w:rPr>
        <w:t>.</w:t>
      </w:r>
    </w:p>
    <w:p w:rsidR="00FF7D87" w:rsidRPr="00500656" w:rsidRDefault="00FF7D87" w:rsidP="00FF7D87">
      <w:pPr>
        <w:ind w:left="646"/>
        <w:rPr>
          <w:szCs w:val="22"/>
          <w:lang w:val="es-CO"/>
        </w:rPr>
      </w:pPr>
    </w:p>
    <w:p w:rsidR="00FF7D87" w:rsidRPr="00500656" w:rsidRDefault="00FF7D87" w:rsidP="00AF5699">
      <w:pPr>
        <w:numPr>
          <w:ilvl w:val="0"/>
          <w:numId w:val="3"/>
        </w:numPr>
        <w:ind w:left="646"/>
        <w:rPr>
          <w:szCs w:val="22"/>
          <w:lang w:val="es-CO"/>
        </w:rPr>
      </w:pPr>
      <w:r w:rsidRPr="00500656">
        <w:rPr>
          <w:szCs w:val="22"/>
          <w:lang w:val="es-CO"/>
        </w:rPr>
        <w:t xml:space="preserve">Implementación de estrategias y actividades para el desarrollo de habilidades blandas y competencias para la vida que aborden temas como: autonomía, autoconciencia, pensamiento crítico y reflexivo, liderazgo, crecimiento personal, </w:t>
      </w:r>
      <w:r w:rsidR="00087C8C" w:rsidRPr="00500656">
        <w:rPr>
          <w:szCs w:val="22"/>
          <w:lang w:val="es-CO"/>
        </w:rPr>
        <w:t>autoestima, educación</w:t>
      </w:r>
      <w:r w:rsidRPr="00500656">
        <w:rPr>
          <w:szCs w:val="22"/>
          <w:lang w:val="es-CO"/>
        </w:rPr>
        <w:t xml:space="preserve"> en valores, prácticas de </w:t>
      </w:r>
      <w:r w:rsidRPr="00500656">
        <w:rPr>
          <w:szCs w:val="22"/>
          <w:lang w:val="es-CO"/>
        </w:rPr>
        <w:lastRenderedPageBreak/>
        <w:t xml:space="preserve">cuidado y autocuidado, educación y conciencia ambiental, participación y ciudadanía, entre otras.  </w:t>
      </w:r>
    </w:p>
    <w:p w:rsidR="00FF7D87" w:rsidRPr="00500656" w:rsidRDefault="00FF7D87" w:rsidP="00397A3B">
      <w:pPr>
        <w:spacing w:before="100" w:beforeAutospacing="1" w:after="100" w:afterAutospacing="1"/>
        <w:ind w:firstLine="0"/>
        <w:rPr>
          <w:bCs/>
          <w:szCs w:val="22"/>
          <w:lang w:eastAsia="es-ES"/>
        </w:rPr>
      </w:pPr>
      <w:r w:rsidRPr="00500656">
        <w:rPr>
          <w:b/>
          <w:szCs w:val="22"/>
          <w:lang w:eastAsia="es-ES"/>
        </w:rPr>
        <w:t xml:space="preserve">Educación: </w:t>
      </w:r>
      <w:r w:rsidRPr="00500656">
        <w:rPr>
          <w:bCs/>
          <w:szCs w:val="22"/>
          <w:lang w:eastAsia="es-ES"/>
        </w:rPr>
        <w:t>La educación de calidad es un derecho que debe ser garantizado por el Estado</w:t>
      </w:r>
      <w:r w:rsidRPr="00500656">
        <w:rPr>
          <w:rStyle w:val="Refdenotaalpie"/>
          <w:bCs/>
          <w:szCs w:val="22"/>
          <w:lang w:eastAsia="es-ES"/>
        </w:rPr>
        <w:footnoteReference w:id="29"/>
      </w:r>
      <w:r w:rsidRPr="00500656">
        <w:rPr>
          <w:bCs/>
          <w:szCs w:val="22"/>
          <w:lang w:eastAsia="es-ES"/>
        </w:rPr>
        <w:t xml:space="preserve">, siendo </w:t>
      </w:r>
      <w:r w:rsidRPr="00500656">
        <w:rPr>
          <w:lang w:eastAsia="es-ES"/>
        </w:rPr>
        <w:t>no</w:t>
      </w:r>
      <w:r w:rsidRPr="00500656">
        <w:rPr>
          <w:bCs/>
          <w:szCs w:val="22"/>
          <w:lang w:eastAsia="es-ES"/>
        </w:rPr>
        <w:t xml:space="preserve"> solo una dimensión fundamental para la adquisición y acceso al conocimientos, sino que además se constituye en una herramientas para que los adolescentes y jóvenes del sistema de protección tengan la posibilidad de mejorar su calidad de vida, aumentar las posibilidades de conseguir empleo y enriquecer su cultura y valores, lo cual les permite tener mayores elementos para interactuar con su contexto, facilitando la integración en la sociedad y la inclusión en el mundo </w:t>
      </w:r>
      <w:r w:rsidR="00397A3B" w:rsidRPr="00500656">
        <w:rPr>
          <w:bCs/>
          <w:szCs w:val="22"/>
          <w:lang w:eastAsia="es-ES"/>
        </w:rPr>
        <w:t>socio-</w:t>
      </w:r>
      <w:r w:rsidRPr="00500656">
        <w:rPr>
          <w:bCs/>
          <w:szCs w:val="22"/>
          <w:lang w:eastAsia="es-ES"/>
        </w:rPr>
        <w:t>laboral.</w:t>
      </w:r>
      <w:r w:rsidR="00397A3B" w:rsidRPr="00500656">
        <w:rPr>
          <w:bCs/>
          <w:szCs w:val="22"/>
          <w:lang w:eastAsia="es-ES"/>
        </w:rPr>
        <w:t xml:space="preserve"> Es fundamental que en estos procesos se fomente la corresponsabilidad y la concientización de los usuarios, para que se reconozcan como agentes de cambio. </w:t>
      </w:r>
    </w:p>
    <w:p w:rsidR="00FF7D87" w:rsidRPr="00500656" w:rsidRDefault="00FF7D87" w:rsidP="00FF7D87">
      <w:pPr>
        <w:spacing w:before="100" w:beforeAutospacing="1" w:after="100" w:afterAutospacing="1"/>
        <w:rPr>
          <w:bCs/>
          <w:szCs w:val="22"/>
          <w:lang w:eastAsia="es-ES"/>
        </w:rPr>
      </w:pPr>
      <w:r w:rsidRPr="00500656">
        <w:rPr>
          <w:bCs/>
          <w:szCs w:val="22"/>
          <w:lang w:eastAsia="es-ES"/>
        </w:rPr>
        <w:t>Es así como, en el marco de este componente, AEPS:</w:t>
      </w:r>
    </w:p>
    <w:p w:rsidR="00FF7D87" w:rsidRPr="00500656" w:rsidRDefault="00FF7D87" w:rsidP="00550895">
      <w:pPr>
        <w:pStyle w:val="Prrafodelista"/>
        <w:numPr>
          <w:ilvl w:val="0"/>
          <w:numId w:val="8"/>
        </w:numPr>
        <w:spacing w:before="100" w:beforeAutospacing="1" w:after="100" w:afterAutospacing="1"/>
        <w:rPr>
          <w:bCs/>
          <w:szCs w:val="22"/>
          <w:lang w:eastAsia="es-ES"/>
        </w:rPr>
      </w:pPr>
      <w:r w:rsidRPr="00500656">
        <w:rPr>
          <w:bCs/>
          <w:szCs w:val="22"/>
          <w:lang w:eastAsia="es-ES"/>
        </w:rPr>
        <w:t xml:space="preserve">Genera alianzas con oferentes de programas de educación a la medida, que permita brindar a los beneficiarios posibilidades de formación en artes y oficios, que no necesariamente tengan como criterio algún grado de escolaridad y que cuente con tiempos que se ajusten a las medidas de los procesos por los que se encuentran atravesando los niños, niñas, adolescentes y jóvenes del sistema de protección. </w:t>
      </w:r>
    </w:p>
    <w:p w:rsidR="00FF7D87" w:rsidRPr="00500656" w:rsidRDefault="00FF7D87" w:rsidP="00FF7D87">
      <w:pPr>
        <w:pStyle w:val="Prrafodelista"/>
        <w:ind w:firstLine="0"/>
        <w:rPr>
          <w:bCs/>
          <w:szCs w:val="22"/>
          <w:lang w:eastAsia="es-ES"/>
        </w:rPr>
      </w:pPr>
    </w:p>
    <w:p w:rsidR="00FF7D87" w:rsidRPr="00500656" w:rsidRDefault="00FF7D87" w:rsidP="00550895">
      <w:pPr>
        <w:numPr>
          <w:ilvl w:val="0"/>
          <w:numId w:val="8"/>
        </w:numPr>
        <w:rPr>
          <w:bCs/>
          <w:szCs w:val="22"/>
          <w:lang w:eastAsia="es-ES"/>
        </w:rPr>
      </w:pPr>
      <w:r w:rsidRPr="00500656">
        <w:rPr>
          <w:bCs/>
          <w:szCs w:val="22"/>
          <w:lang w:eastAsia="es-ES"/>
        </w:rPr>
        <w:t xml:space="preserve">Brinda acompañamiento para la orientación socio-ocupacional a través de instrumentos y aliados con experticia en el tema. </w:t>
      </w:r>
    </w:p>
    <w:p w:rsidR="00FF7D87" w:rsidRPr="00500656" w:rsidRDefault="00FF7D87" w:rsidP="00FF7D87">
      <w:pPr>
        <w:ind w:left="720"/>
        <w:rPr>
          <w:bCs/>
          <w:szCs w:val="22"/>
          <w:lang w:eastAsia="es-ES"/>
        </w:rPr>
      </w:pPr>
    </w:p>
    <w:p w:rsidR="00FF7D87" w:rsidRPr="00500656" w:rsidRDefault="00FF7D87" w:rsidP="00550895">
      <w:pPr>
        <w:numPr>
          <w:ilvl w:val="0"/>
          <w:numId w:val="8"/>
        </w:numPr>
        <w:rPr>
          <w:bCs/>
          <w:szCs w:val="22"/>
          <w:lang w:eastAsia="es-ES"/>
        </w:rPr>
      </w:pPr>
      <w:r w:rsidRPr="00500656">
        <w:rPr>
          <w:szCs w:val="22"/>
          <w:lang w:val="es-CO"/>
        </w:rPr>
        <w:t>Otorga a los adolescentes y jóvenes, con declaratoria de adoptabilidad y a los vinculados al SRPA</w:t>
      </w:r>
      <w:r w:rsidRPr="00500656">
        <w:rPr>
          <w:rStyle w:val="Refdenotaalpie"/>
          <w:szCs w:val="22"/>
          <w:lang w:val="es-CO"/>
        </w:rPr>
        <w:footnoteReference w:id="30"/>
      </w:r>
      <w:r w:rsidRPr="00500656">
        <w:rPr>
          <w:szCs w:val="22"/>
          <w:lang w:val="es-CO"/>
        </w:rPr>
        <w:t xml:space="preserve">, beneficios para el acceso y financiación de estudios superiores </w:t>
      </w:r>
      <w:r w:rsidRPr="00500656">
        <w:rPr>
          <w:bCs/>
          <w:szCs w:val="22"/>
          <w:lang w:eastAsia="es-ES"/>
        </w:rPr>
        <w:t>o de formación para el trabajo y desarrollo humano.</w:t>
      </w:r>
    </w:p>
    <w:p w:rsidR="00FF7D87" w:rsidRPr="00500656" w:rsidRDefault="00FF7D87" w:rsidP="00FF7D87">
      <w:pPr>
        <w:rPr>
          <w:bCs/>
          <w:szCs w:val="22"/>
          <w:lang w:eastAsia="es-ES"/>
        </w:rPr>
      </w:pPr>
    </w:p>
    <w:p w:rsidR="00FF7D87" w:rsidRPr="00500656" w:rsidRDefault="00FF7D87" w:rsidP="00550895">
      <w:pPr>
        <w:numPr>
          <w:ilvl w:val="0"/>
          <w:numId w:val="8"/>
        </w:numPr>
        <w:rPr>
          <w:bCs/>
          <w:szCs w:val="22"/>
          <w:lang w:eastAsia="es-ES"/>
        </w:rPr>
      </w:pPr>
      <w:r w:rsidRPr="00500656">
        <w:rPr>
          <w:bCs/>
          <w:szCs w:val="22"/>
          <w:lang w:eastAsia="es-ES"/>
        </w:rPr>
        <w:t>Para este proceso, el equipo psicosocial de la modalidad</w:t>
      </w:r>
      <w:ins w:id="851" w:author="Luis Francisco Pachon Rodriguez" w:date="2019-12-05T16:50:00Z">
        <w:r w:rsidR="00C44654">
          <w:rPr>
            <w:bCs/>
            <w:szCs w:val="22"/>
            <w:lang w:eastAsia="es-ES"/>
          </w:rPr>
          <w:t xml:space="preserve"> de atención</w:t>
        </w:r>
      </w:ins>
      <w:r w:rsidRPr="00500656">
        <w:rPr>
          <w:bCs/>
          <w:szCs w:val="22"/>
          <w:lang w:eastAsia="es-ES"/>
        </w:rPr>
        <w:t xml:space="preserve"> debe acompañar y orientar al joven en la elección del programa académico y de la institución educativa, teniendo en cuenta la pertinencia de la selección en concordancia con el proyecto de vida y las capacidades del joven</w:t>
      </w:r>
      <w:r w:rsidRPr="00500656">
        <w:rPr>
          <w:rStyle w:val="Refdenotaalpie"/>
          <w:bCs/>
          <w:szCs w:val="22"/>
          <w:lang w:eastAsia="es-ES"/>
        </w:rPr>
        <w:footnoteReference w:id="31"/>
      </w:r>
      <w:r w:rsidRPr="00500656">
        <w:rPr>
          <w:bCs/>
          <w:szCs w:val="22"/>
          <w:lang w:eastAsia="es-ES"/>
        </w:rPr>
        <w:t>.</w:t>
      </w:r>
    </w:p>
    <w:p w:rsidR="00FF7D87" w:rsidRPr="00500656" w:rsidRDefault="00FF7D87" w:rsidP="00FF7D87">
      <w:pPr>
        <w:ind w:left="720"/>
        <w:rPr>
          <w:bCs/>
          <w:szCs w:val="22"/>
          <w:lang w:eastAsia="es-ES"/>
        </w:rPr>
      </w:pPr>
    </w:p>
    <w:p w:rsidR="00FF7D87" w:rsidRPr="00500656" w:rsidRDefault="00FF7D87" w:rsidP="00550895">
      <w:pPr>
        <w:numPr>
          <w:ilvl w:val="0"/>
          <w:numId w:val="8"/>
        </w:numPr>
        <w:rPr>
          <w:bCs/>
          <w:szCs w:val="22"/>
          <w:lang w:eastAsia="es-ES"/>
        </w:rPr>
      </w:pPr>
      <w:r w:rsidRPr="00500656">
        <w:rPr>
          <w:bCs/>
          <w:szCs w:val="22"/>
          <w:lang w:eastAsia="es-ES"/>
        </w:rPr>
        <w:t>También se apoya a los adolescentes y jóvenes con la asignación de recursos para cubrir ga</w:t>
      </w:r>
      <w:ins w:id="852" w:author="Luis Francisco Pachon Rodriguez" w:date="2019-11-18T15:10:00Z">
        <w:r w:rsidR="009D75BC">
          <w:rPr>
            <w:bCs/>
            <w:szCs w:val="22"/>
            <w:lang w:eastAsia="es-ES"/>
          </w:rPr>
          <w:t>s</w:t>
        </w:r>
      </w:ins>
      <w:r w:rsidRPr="00500656">
        <w:rPr>
          <w:bCs/>
          <w:szCs w:val="22"/>
          <w:lang w:eastAsia="es-ES"/>
        </w:rPr>
        <w:t xml:space="preserve">tos asociados al desarrollo de su formación </w:t>
      </w:r>
      <w:r w:rsidRPr="00500656">
        <w:rPr>
          <w:bCs/>
          <w:szCs w:val="22"/>
          <w:lang w:eastAsia="es-ES"/>
        </w:rPr>
        <w:lastRenderedPageBreak/>
        <w:t>académica y con cuotas de sostenimiento a través de alianzas con diferentes entidades públicas y privadas</w:t>
      </w:r>
      <w:r w:rsidRPr="00500656">
        <w:rPr>
          <w:rStyle w:val="Refdenotaalpie"/>
          <w:bCs/>
          <w:szCs w:val="22"/>
          <w:lang w:eastAsia="es-ES"/>
        </w:rPr>
        <w:footnoteReference w:id="32"/>
      </w:r>
      <w:r w:rsidRPr="00500656">
        <w:rPr>
          <w:bCs/>
          <w:szCs w:val="22"/>
          <w:lang w:eastAsia="es-ES"/>
        </w:rPr>
        <w:t>.</w:t>
      </w:r>
    </w:p>
    <w:p w:rsidR="00FF7D87" w:rsidRPr="00500656" w:rsidRDefault="00FF7D87" w:rsidP="00FF7D87">
      <w:pPr>
        <w:spacing w:before="100" w:beforeAutospacing="1" w:after="100" w:afterAutospacing="1"/>
        <w:rPr>
          <w:szCs w:val="22"/>
          <w:lang w:val="es-CO"/>
        </w:rPr>
      </w:pPr>
      <w:r w:rsidRPr="00500656">
        <w:rPr>
          <w:b/>
          <w:szCs w:val="22"/>
          <w:lang w:eastAsia="es-ES"/>
        </w:rPr>
        <w:t xml:space="preserve">Cultura: </w:t>
      </w:r>
      <w:r w:rsidRPr="00500656">
        <w:rPr>
          <w:szCs w:val="22"/>
          <w:lang w:eastAsia="es-ES"/>
        </w:rPr>
        <w:t xml:space="preserve">Este componente se cimenta sobre el </w:t>
      </w:r>
      <w:r w:rsidRPr="00500656">
        <w:rPr>
          <w:szCs w:val="22"/>
          <w:lang w:val="es-CO"/>
        </w:rPr>
        <w:t>derecho de todos los niños, niñas</w:t>
      </w:r>
      <w:ins w:id="853" w:author="Luis Francisco Pachon Rodriguez" w:date="2019-12-03T00:31:00Z">
        <w:r w:rsidR="0002475D">
          <w:rPr>
            <w:szCs w:val="22"/>
            <w:lang w:val="es-CO"/>
          </w:rPr>
          <w:t xml:space="preserve">, </w:t>
        </w:r>
      </w:ins>
      <w:del w:id="854" w:author="Luis Francisco Pachon Rodriguez" w:date="2019-12-03T00:31:00Z">
        <w:r w:rsidRPr="00500656" w:rsidDel="0002475D">
          <w:rPr>
            <w:szCs w:val="22"/>
            <w:lang w:val="es-CO"/>
          </w:rPr>
          <w:delText xml:space="preserve"> y </w:delText>
        </w:r>
      </w:del>
      <w:r w:rsidRPr="00500656">
        <w:rPr>
          <w:szCs w:val="22"/>
          <w:lang w:val="es-CO"/>
        </w:rPr>
        <w:t xml:space="preserve">adolescentes </w:t>
      </w:r>
      <w:ins w:id="855" w:author="Luis Francisco Pachon Rodriguez" w:date="2019-12-03T00:31:00Z">
        <w:r w:rsidR="0002475D">
          <w:rPr>
            <w:szCs w:val="22"/>
            <w:lang w:val="es-CO"/>
          </w:rPr>
          <w:t xml:space="preserve">y jóvenes </w:t>
        </w:r>
      </w:ins>
      <w:r w:rsidRPr="00500656">
        <w:rPr>
          <w:szCs w:val="22"/>
          <w:lang w:val="es-CO"/>
        </w:rPr>
        <w:t>a acceder y participar en la vida cultural, siendo esta el fundamento de la nacionalidad</w:t>
      </w:r>
      <w:r w:rsidRPr="00500656">
        <w:rPr>
          <w:rStyle w:val="Refdenotaalpie"/>
          <w:szCs w:val="22"/>
          <w:lang w:val="es-CO"/>
        </w:rPr>
        <w:footnoteReference w:id="33"/>
      </w:r>
      <w:r w:rsidRPr="00500656">
        <w:rPr>
          <w:szCs w:val="22"/>
          <w:lang w:val="es-CO"/>
        </w:rPr>
        <w:t>; igualmente tienen derecho a que se les fomente el conocimiento y la vivencia de la cultura a la que pertenezcan.</w:t>
      </w:r>
    </w:p>
    <w:p w:rsidR="00FF7D87" w:rsidRPr="00500656" w:rsidRDefault="00FF7D87" w:rsidP="00FF7D87">
      <w:pPr>
        <w:spacing w:before="100" w:beforeAutospacing="1" w:after="100" w:afterAutospacing="1"/>
        <w:rPr>
          <w:szCs w:val="22"/>
          <w:lang w:val="es-CO"/>
        </w:rPr>
      </w:pPr>
      <w:r w:rsidRPr="00500656">
        <w:rPr>
          <w:szCs w:val="22"/>
          <w:lang w:val="es-CO"/>
        </w:rPr>
        <w:t>Así mismo, son los repertorios, dinámicas y elementos culturales lo que permiten la construcción de la personalidad a través del reconocimiento de sí mismo (como sujeto único), en un contexto socio-histórico determinado con particularidades específicas. Esas particularidades son apropiadas o no por los sujetos, constituyéndose en valores y esquemas de interacción que les permite distinguirse y relacionarse con las demás personas; por medio de interacción con la cultura es posible la construcción de comunidad a partir de la diferencia.</w:t>
      </w:r>
    </w:p>
    <w:p w:rsidR="00FF7D87" w:rsidRPr="00500656" w:rsidRDefault="00FF7D87" w:rsidP="00FF7D87">
      <w:pPr>
        <w:spacing w:before="100" w:beforeAutospacing="1" w:after="100" w:afterAutospacing="1"/>
        <w:rPr>
          <w:szCs w:val="22"/>
          <w:lang w:val="es-CO"/>
        </w:rPr>
      </w:pPr>
      <w:r w:rsidRPr="00500656">
        <w:rPr>
          <w:szCs w:val="22"/>
          <w:lang w:val="es-CO"/>
        </w:rPr>
        <w:t xml:space="preserve">Son actividades propias de este componente: </w:t>
      </w:r>
    </w:p>
    <w:p w:rsidR="00FF7D87" w:rsidRPr="00500656" w:rsidRDefault="00FF7D87" w:rsidP="00AF5699">
      <w:pPr>
        <w:numPr>
          <w:ilvl w:val="0"/>
          <w:numId w:val="4"/>
        </w:numPr>
        <w:spacing w:before="100" w:beforeAutospacing="1" w:after="100" w:afterAutospacing="1"/>
        <w:contextualSpacing/>
        <w:rPr>
          <w:szCs w:val="22"/>
        </w:rPr>
      </w:pPr>
      <w:r w:rsidRPr="00500656">
        <w:rPr>
          <w:szCs w:val="22"/>
          <w:lang w:val="es-CO"/>
        </w:rPr>
        <w:t>Aquellas que fomentan y brindan acceso a la cultura en diferentes disciplinas y manifestaciones, realizadas con el apoyo de entidades públicas y privadas que promocionan y desarrollan esta clase de programas</w:t>
      </w:r>
      <w:r w:rsidRPr="00500656">
        <w:rPr>
          <w:szCs w:val="22"/>
        </w:rPr>
        <w:t>.</w:t>
      </w:r>
    </w:p>
    <w:p w:rsidR="00FF7D87" w:rsidRPr="00500656" w:rsidRDefault="00FF7D87" w:rsidP="00AF5699">
      <w:pPr>
        <w:pStyle w:val="Prrafodelista"/>
        <w:numPr>
          <w:ilvl w:val="0"/>
          <w:numId w:val="4"/>
        </w:numPr>
        <w:spacing w:before="100" w:beforeAutospacing="1" w:after="100" w:afterAutospacing="1"/>
        <w:rPr>
          <w:szCs w:val="22"/>
          <w:lang w:val="es-CO"/>
        </w:rPr>
      </w:pPr>
      <w:r w:rsidRPr="00500656">
        <w:rPr>
          <w:szCs w:val="22"/>
          <w:lang w:val="es-CO"/>
        </w:rPr>
        <w:t xml:space="preserve">Las que permiten identificar y potencializar habilidades y talentos de los niños, niñas, adolescentes y jóvenes, para desempeñar algún tipo de actividad artística o cultural, que beneficie su desarrollo integral y proyecto de vida. </w:t>
      </w:r>
    </w:p>
    <w:p w:rsidR="00FF7D87" w:rsidRPr="00500656" w:rsidRDefault="00FF7D87" w:rsidP="00AF5699">
      <w:pPr>
        <w:pStyle w:val="Prrafodelista"/>
        <w:numPr>
          <w:ilvl w:val="0"/>
          <w:numId w:val="4"/>
        </w:numPr>
        <w:spacing w:before="100" w:beforeAutospacing="1" w:after="100" w:afterAutospacing="1"/>
        <w:rPr>
          <w:szCs w:val="22"/>
          <w:lang w:val="es-CO"/>
        </w:rPr>
      </w:pPr>
      <w:r w:rsidRPr="00500656">
        <w:rPr>
          <w:szCs w:val="22"/>
          <w:lang w:val="es-CO"/>
        </w:rPr>
        <w:t xml:space="preserve">Las actividades relacionadas con algún área de las artes y la cultura (música, fotografía, arte gráfico, visual y plástico, </w:t>
      </w:r>
      <w:r w:rsidRPr="00500656" w:rsidDel="000D4E7A">
        <w:rPr>
          <w:szCs w:val="22"/>
          <w:lang w:val="es-CO"/>
        </w:rPr>
        <w:t>teatro</w:t>
      </w:r>
      <w:r w:rsidRPr="00500656">
        <w:rPr>
          <w:szCs w:val="22"/>
          <w:lang w:val="es-CO"/>
        </w:rPr>
        <w:t xml:space="preserve">, danza, cine, circo, etc.), que les permita a los usuarios del sistema de protección explorar e identificar herramientas para la construcción de su proyecto de vida, en consonancia con su identidad personal y social. </w:t>
      </w:r>
    </w:p>
    <w:p w:rsidR="00FF7D87" w:rsidRPr="00500656" w:rsidRDefault="00FF7D87" w:rsidP="00FF7D87">
      <w:pPr>
        <w:spacing w:before="100" w:beforeAutospacing="1" w:after="100" w:afterAutospacing="1"/>
        <w:rPr>
          <w:szCs w:val="22"/>
          <w:lang w:val="es-CO"/>
        </w:rPr>
      </w:pPr>
      <w:r w:rsidRPr="00500656">
        <w:rPr>
          <w:b/>
          <w:szCs w:val="22"/>
          <w:lang w:eastAsia="es-ES"/>
        </w:rPr>
        <w:t xml:space="preserve">Recreación: </w:t>
      </w:r>
      <w:r w:rsidRPr="00500656">
        <w:rPr>
          <w:bCs/>
          <w:szCs w:val="22"/>
          <w:lang w:eastAsia="es-ES"/>
        </w:rPr>
        <w:t>Como lo señala la</w:t>
      </w:r>
      <w:r w:rsidRPr="00500656">
        <w:rPr>
          <w:b/>
          <w:szCs w:val="22"/>
          <w:lang w:eastAsia="es-ES"/>
        </w:rPr>
        <w:t xml:space="preserve"> </w:t>
      </w:r>
      <w:r w:rsidRPr="00500656">
        <w:rPr>
          <w:bCs/>
          <w:szCs w:val="22"/>
          <w:lang w:eastAsia="es-ES"/>
        </w:rPr>
        <w:t>Ley 1098 (2006),</w:t>
      </w:r>
      <w:r w:rsidRPr="00500656">
        <w:rPr>
          <w:b/>
          <w:szCs w:val="22"/>
          <w:lang w:eastAsia="es-ES"/>
        </w:rPr>
        <w:t xml:space="preserve"> </w:t>
      </w:r>
      <w:r w:rsidRPr="00500656">
        <w:rPr>
          <w:szCs w:val="22"/>
          <w:lang w:val="es-CO"/>
        </w:rPr>
        <w:t xml:space="preserve">los niños, las niñas, los adolescentes y jóvenes tienen derecho al descanso, esparcimiento y demás actividades recreativas propias de su momento vital. </w:t>
      </w:r>
    </w:p>
    <w:p w:rsidR="00FF7D87" w:rsidRPr="00500656" w:rsidRDefault="00FF7D87" w:rsidP="00FF7D87">
      <w:pPr>
        <w:spacing w:before="100" w:beforeAutospacing="1" w:after="100" w:afterAutospacing="1"/>
        <w:rPr>
          <w:szCs w:val="22"/>
          <w:lang w:val="es-CO"/>
        </w:rPr>
      </w:pPr>
      <w:r w:rsidRPr="00500656">
        <w:rPr>
          <w:szCs w:val="22"/>
          <w:lang w:val="es-CO"/>
        </w:rPr>
        <w:t xml:space="preserve">Además de ser un derecho fundamental, la recreación se considera un espacio donde las personas exploran y aprender, a través de lo lúdico, a integrarse como ser social, desarrollando capacidades para superar dificultades, apropiando normas, y donde es posible reconocer los derechos propios y de los demás. Adicionalmente, participar en actividades recreativas favorece al </w:t>
      </w:r>
      <w:r w:rsidRPr="00500656">
        <w:rPr>
          <w:szCs w:val="22"/>
          <w:lang w:val="es-CO"/>
        </w:rPr>
        <w:lastRenderedPageBreak/>
        <w:t>desarrollo físico y psicológico de las personas, fortalece los vínculos entre las comunidades e inculca el respeto y la tolerancia por las diferencias.</w:t>
      </w:r>
    </w:p>
    <w:p w:rsidR="00FF7D87" w:rsidRPr="00500656" w:rsidRDefault="00FF7D87" w:rsidP="00FF7D87">
      <w:pPr>
        <w:spacing w:before="100" w:beforeAutospacing="1" w:after="100" w:afterAutospacing="1"/>
        <w:rPr>
          <w:szCs w:val="22"/>
          <w:lang w:val="es-CO"/>
        </w:rPr>
      </w:pPr>
      <w:r w:rsidRPr="00500656">
        <w:rPr>
          <w:szCs w:val="22"/>
          <w:lang w:val="es-CO"/>
        </w:rPr>
        <w:t>Es importante resaltar que el aprovechamiento del tiempo libre es fundamental en la mitigación de factores de riego que propicia la vinculación de niños, niñas</w:t>
      </w:r>
      <w:del w:id="856" w:author="Luis Francisco Pachon Rodriguez" w:date="2019-12-03T00:31:00Z">
        <w:r w:rsidRPr="00500656" w:rsidDel="0002475D">
          <w:rPr>
            <w:szCs w:val="22"/>
            <w:lang w:val="es-CO"/>
          </w:rPr>
          <w:delText xml:space="preserve"> </w:delText>
        </w:r>
      </w:del>
      <w:ins w:id="857" w:author="Luis Francisco Pachon Rodriguez" w:date="2019-12-03T00:31:00Z">
        <w:r w:rsidR="0002475D">
          <w:rPr>
            <w:szCs w:val="22"/>
            <w:lang w:val="es-CO"/>
          </w:rPr>
          <w:t>,</w:t>
        </w:r>
      </w:ins>
      <w:del w:id="858" w:author="Luis Francisco Pachon Rodriguez" w:date="2019-12-03T00:31:00Z">
        <w:r w:rsidRPr="00500656" w:rsidDel="0002475D">
          <w:rPr>
            <w:szCs w:val="22"/>
            <w:lang w:val="es-CO"/>
          </w:rPr>
          <w:delText>y</w:delText>
        </w:r>
      </w:del>
      <w:r w:rsidRPr="00500656">
        <w:rPr>
          <w:szCs w:val="22"/>
          <w:lang w:val="es-CO"/>
        </w:rPr>
        <w:t xml:space="preserve"> adolescentes </w:t>
      </w:r>
      <w:ins w:id="859" w:author="Luis Francisco Pachon Rodriguez" w:date="2019-12-03T00:31:00Z">
        <w:r w:rsidR="0002475D">
          <w:rPr>
            <w:szCs w:val="22"/>
            <w:lang w:val="es-CO"/>
          </w:rPr>
          <w:t xml:space="preserve">y jóvenes </w:t>
        </w:r>
      </w:ins>
      <w:r w:rsidRPr="00500656">
        <w:rPr>
          <w:szCs w:val="22"/>
          <w:lang w:val="es-CO"/>
        </w:rPr>
        <w:t xml:space="preserve">en dinámicas delictivas o contrarias a la convivencia, así como ayuda a prevenir la deserción escolar, entre otros. </w:t>
      </w:r>
    </w:p>
    <w:p w:rsidR="00FF7D87" w:rsidRPr="00500656" w:rsidRDefault="00FF7D87" w:rsidP="00FF7D87">
      <w:pPr>
        <w:spacing w:before="100" w:beforeAutospacing="1" w:after="100" w:afterAutospacing="1"/>
        <w:rPr>
          <w:szCs w:val="22"/>
          <w:lang w:val="es-CO"/>
        </w:rPr>
      </w:pPr>
      <w:r w:rsidRPr="00500656">
        <w:rPr>
          <w:szCs w:val="22"/>
          <w:lang w:val="es-CO"/>
        </w:rPr>
        <w:t>En ese sentido, este componente busca:</w:t>
      </w:r>
    </w:p>
    <w:p w:rsidR="00FF7D87" w:rsidRPr="00500656" w:rsidRDefault="00FF7D87" w:rsidP="00AF5699">
      <w:pPr>
        <w:numPr>
          <w:ilvl w:val="0"/>
          <w:numId w:val="5"/>
        </w:numPr>
        <w:ind w:left="714" w:hanging="357"/>
        <w:rPr>
          <w:szCs w:val="22"/>
          <w:lang w:val="es-CO"/>
        </w:rPr>
      </w:pPr>
      <w:r w:rsidRPr="00500656">
        <w:rPr>
          <w:szCs w:val="22"/>
          <w:lang w:val="es-CO"/>
        </w:rPr>
        <w:t xml:space="preserve">Establecer alianzas estratégicas para el diseño e implementación de actividades recreativas idóneas para el contexto y la población del sistema de protección.  </w:t>
      </w:r>
    </w:p>
    <w:p w:rsidR="00FF7D87" w:rsidRPr="00500656" w:rsidRDefault="00FF7D87" w:rsidP="00FF7D87">
      <w:pPr>
        <w:ind w:left="714"/>
        <w:rPr>
          <w:szCs w:val="22"/>
          <w:lang w:val="es-CO"/>
        </w:rPr>
      </w:pPr>
    </w:p>
    <w:p w:rsidR="00FF7D87" w:rsidRPr="00500656" w:rsidRDefault="00FF7D87" w:rsidP="00AF5699">
      <w:pPr>
        <w:numPr>
          <w:ilvl w:val="0"/>
          <w:numId w:val="5"/>
        </w:numPr>
        <w:ind w:left="714" w:hanging="357"/>
        <w:rPr>
          <w:szCs w:val="22"/>
          <w:lang w:val="es-CO"/>
        </w:rPr>
      </w:pPr>
      <w:r w:rsidRPr="00500656">
        <w:rPr>
          <w:szCs w:val="22"/>
          <w:lang w:val="es-CO"/>
        </w:rPr>
        <w:t>Generar actividades de recreación y divertimento, tanto en espacios cerrados como abiertos, que involucren el juego, el medio ambiente, los viajes, el uso de tecnologías, etc.</w:t>
      </w:r>
    </w:p>
    <w:p w:rsidR="00FF7D87" w:rsidRPr="00500656" w:rsidRDefault="00FF7D87" w:rsidP="00FF7D87">
      <w:pPr>
        <w:spacing w:before="100" w:beforeAutospacing="1" w:after="100" w:afterAutospacing="1"/>
        <w:rPr>
          <w:szCs w:val="22"/>
          <w:lang w:val="es-CO"/>
        </w:rPr>
      </w:pPr>
      <w:r w:rsidRPr="00500656">
        <w:rPr>
          <w:b/>
          <w:szCs w:val="22"/>
          <w:lang w:eastAsia="es-ES"/>
        </w:rPr>
        <w:t xml:space="preserve">Deporte: </w:t>
      </w:r>
      <w:r w:rsidRPr="00500656">
        <w:rPr>
          <w:szCs w:val="22"/>
          <w:lang w:val="es-CO"/>
        </w:rPr>
        <w:t xml:space="preserve">Los niños, las niñas, los adolescentes y jóvenes tienen derecho al acceso y participación del deporte, de sus manifestaciones recreativas, competitivas y autóctonas como parte de su desarrollo integral y del bienestar de su salud.  </w:t>
      </w:r>
    </w:p>
    <w:p w:rsidR="00FF7D87" w:rsidRPr="00500656" w:rsidRDefault="00FF7D87" w:rsidP="00FF7D87">
      <w:pPr>
        <w:spacing w:before="100" w:beforeAutospacing="1" w:after="100" w:afterAutospacing="1"/>
        <w:rPr>
          <w:szCs w:val="22"/>
          <w:lang w:val="es-CO"/>
        </w:rPr>
      </w:pPr>
      <w:r w:rsidRPr="00500656">
        <w:rPr>
          <w:szCs w:val="22"/>
          <w:lang w:val="es-CO"/>
        </w:rPr>
        <w:t>El deporte no solo implica beneficios para el individuo sino para las sociedades, desarrollando competencias y valores como la cooperación, la comprensión mutua, la solidaridad y el respeto, a la vez que puede representar una estrategia para la prevención de hábitos inadecuados o nocivos, para el fomento de prácticas saludables, y para la integración social y el diálogo en el marco de la convivencia pacífica y democrática</w:t>
      </w:r>
      <w:r w:rsidRPr="00500656">
        <w:rPr>
          <w:rStyle w:val="Refdenotaalpie"/>
          <w:szCs w:val="22"/>
          <w:lang w:val="es-CO"/>
        </w:rPr>
        <w:footnoteReference w:id="34"/>
      </w:r>
      <w:r w:rsidRPr="00500656">
        <w:rPr>
          <w:szCs w:val="22"/>
          <w:lang w:val="es-CO"/>
        </w:rPr>
        <w:t>. (Naciones Unidades, 2003)</w:t>
      </w:r>
    </w:p>
    <w:p w:rsidR="00FF7D87" w:rsidRPr="00500656" w:rsidRDefault="00FF7D87" w:rsidP="00FF7D87">
      <w:pPr>
        <w:spacing w:before="100" w:beforeAutospacing="1" w:after="100" w:afterAutospacing="1"/>
        <w:rPr>
          <w:szCs w:val="22"/>
          <w:lang w:val="es-CO"/>
        </w:rPr>
      </w:pPr>
      <w:r w:rsidRPr="00500656">
        <w:rPr>
          <w:szCs w:val="22"/>
          <w:lang w:val="es-CO"/>
        </w:rPr>
        <w:t>Además de ayudar a desarrollar destrezas físicas y hábitos de vida saludables, mediante el deporte es posible fortalecer habilidades para la vida que ayudan a empoderar a los individuos, fortaleciendo la autoestima, la resiliencia y la comunicación con los demás, a la vez que permite liberar tensiones y divertirse. (</w:t>
      </w:r>
      <w:r w:rsidR="0023338A" w:rsidRPr="00500656">
        <w:rPr>
          <w:szCs w:val="22"/>
          <w:lang w:val="es-CO"/>
        </w:rPr>
        <w:t>idem</w:t>
      </w:r>
      <w:r w:rsidRPr="00500656">
        <w:rPr>
          <w:szCs w:val="22"/>
          <w:lang w:val="es-CO"/>
        </w:rPr>
        <w:t>)</w:t>
      </w:r>
    </w:p>
    <w:p w:rsidR="00FF7D87" w:rsidRPr="00500656" w:rsidRDefault="00FF7D87" w:rsidP="00FF7D87">
      <w:pPr>
        <w:spacing w:before="100" w:beforeAutospacing="1" w:after="100" w:afterAutospacing="1"/>
        <w:rPr>
          <w:szCs w:val="22"/>
          <w:lang w:val="es-CO"/>
        </w:rPr>
      </w:pPr>
      <w:r w:rsidRPr="00500656">
        <w:rPr>
          <w:szCs w:val="22"/>
          <w:lang w:val="es-CO"/>
        </w:rPr>
        <w:t>En esa medida, dentro de este componente se desarrollan:</w:t>
      </w:r>
    </w:p>
    <w:p w:rsidR="00FF7D87" w:rsidRPr="00500656" w:rsidRDefault="00FF7D87" w:rsidP="00AF5699">
      <w:pPr>
        <w:numPr>
          <w:ilvl w:val="0"/>
          <w:numId w:val="6"/>
        </w:numPr>
        <w:rPr>
          <w:b/>
          <w:szCs w:val="22"/>
          <w:lang w:val="es-CO"/>
        </w:rPr>
      </w:pPr>
      <w:r w:rsidRPr="00500656">
        <w:rPr>
          <w:szCs w:val="22"/>
          <w:lang w:val="es-CO"/>
        </w:rPr>
        <w:lastRenderedPageBreak/>
        <w:t xml:space="preserve">Estrategias y actividades que permitan fortalecer las habilidades y destrezas de los usuarios de las modalidades del sistema de protección, en alguna(s) disciplina(s) deportiva. </w:t>
      </w:r>
    </w:p>
    <w:p w:rsidR="00FF7D87" w:rsidRPr="00500656" w:rsidRDefault="00FF7D87" w:rsidP="00FF7D87">
      <w:pPr>
        <w:ind w:left="720"/>
        <w:rPr>
          <w:b/>
          <w:szCs w:val="22"/>
          <w:lang w:val="es-CO"/>
        </w:rPr>
      </w:pPr>
    </w:p>
    <w:p w:rsidR="00FF7D87" w:rsidRPr="00500656" w:rsidRDefault="00FF7D87" w:rsidP="00AF5699">
      <w:pPr>
        <w:numPr>
          <w:ilvl w:val="0"/>
          <w:numId w:val="6"/>
        </w:numPr>
        <w:rPr>
          <w:b/>
          <w:szCs w:val="22"/>
          <w:lang w:val="es-CO"/>
        </w:rPr>
      </w:pPr>
      <w:r w:rsidRPr="00500656">
        <w:rPr>
          <w:szCs w:val="22"/>
          <w:lang w:val="es-CO"/>
        </w:rPr>
        <w:t xml:space="preserve">Iniciativas para fomentar la participación y asistencia de niños, niñas, adolescentes y jóvenes a actividades y escenarios </w:t>
      </w:r>
      <w:r w:rsidR="00397A3B" w:rsidRPr="00500656">
        <w:rPr>
          <w:szCs w:val="22"/>
          <w:lang w:val="es-CO"/>
        </w:rPr>
        <w:t>de ejercicio y deporte</w:t>
      </w:r>
      <w:r w:rsidRPr="00500656">
        <w:rPr>
          <w:szCs w:val="22"/>
          <w:lang w:val="es-CO"/>
        </w:rPr>
        <w:t xml:space="preserve">. </w:t>
      </w:r>
    </w:p>
    <w:p w:rsidR="00FF7D87" w:rsidRPr="00500656" w:rsidRDefault="00FF7D87" w:rsidP="00FF7D87">
      <w:pPr>
        <w:ind w:left="720"/>
        <w:rPr>
          <w:b/>
          <w:szCs w:val="22"/>
          <w:lang w:val="es-CO"/>
        </w:rPr>
      </w:pPr>
    </w:p>
    <w:p w:rsidR="00FF7D87" w:rsidRPr="00500656" w:rsidRDefault="00FF7D87" w:rsidP="00AF5699">
      <w:pPr>
        <w:numPr>
          <w:ilvl w:val="0"/>
          <w:numId w:val="6"/>
        </w:numPr>
        <w:rPr>
          <w:b/>
          <w:szCs w:val="22"/>
          <w:lang w:val="es-CO"/>
        </w:rPr>
      </w:pPr>
      <w:r w:rsidRPr="00500656">
        <w:rPr>
          <w:szCs w:val="22"/>
          <w:lang w:val="es-CO"/>
        </w:rPr>
        <w:t xml:space="preserve">Eventos y encuentros deportivos que fomenten la participación y socialización de los usuarios, y que se desarrollen con un enfoque pedagógico, incluyente y democrático. </w:t>
      </w:r>
    </w:p>
    <w:p w:rsidR="00FF7D87" w:rsidRPr="00500656" w:rsidRDefault="00FF7D87" w:rsidP="00FF7D87">
      <w:pPr>
        <w:spacing w:before="100" w:beforeAutospacing="1" w:after="100" w:afterAutospacing="1"/>
        <w:rPr>
          <w:b/>
          <w:szCs w:val="22"/>
          <w:lang w:val="es-CO"/>
        </w:rPr>
      </w:pPr>
      <w:r w:rsidRPr="00500656">
        <w:rPr>
          <w:b/>
          <w:szCs w:val="22"/>
          <w:lang w:eastAsia="es-ES"/>
        </w:rPr>
        <w:t>Empleabilidad y emprendimiento</w:t>
      </w:r>
      <w:r w:rsidRPr="00500656">
        <w:rPr>
          <w:rStyle w:val="Refdenotaalpie"/>
          <w:b/>
          <w:szCs w:val="22"/>
          <w:lang w:eastAsia="es-ES"/>
        </w:rPr>
        <w:footnoteReference w:id="35"/>
      </w:r>
      <w:r w:rsidRPr="00500656">
        <w:rPr>
          <w:b/>
          <w:szCs w:val="22"/>
          <w:lang w:eastAsia="es-ES"/>
        </w:rPr>
        <w:t xml:space="preserve">: </w:t>
      </w:r>
      <w:r w:rsidRPr="00500656">
        <w:rPr>
          <w:szCs w:val="22"/>
          <w:lang w:val="es-CO"/>
        </w:rPr>
        <w:t>Los adolescentes y jóvenes tienen derecho a encontrar empleo, adaptarse y permanecer en el mercado laboral en continuo cambio. También pueden desempeñar actividades remuneradas de tipo artístico, cultural, recreativo y deportivo</w:t>
      </w:r>
      <w:r w:rsidRPr="00500656">
        <w:rPr>
          <w:rStyle w:val="Refdenotaalpie"/>
          <w:szCs w:val="22"/>
          <w:lang w:val="es-CO"/>
        </w:rPr>
        <w:footnoteReference w:id="36"/>
      </w:r>
      <w:r w:rsidRPr="00500656">
        <w:rPr>
          <w:szCs w:val="22"/>
          <w:lang w:val="es-CO"/>
        </w:rPr>
        <w:t>.</w:t>
      </w:r>
    </w:p>
    <w:p w:rsidR="00FF7D87" w:rsidRPr="00500656" w:rsidRDefault="00FF7D87">
      <w:pPr>
        <w:pPrChange w:id="860" w:author="Luis Francisco Pachon Rodriguez" w:date="2019-11-18T11:33:00Z">
          <w:pPr>
            <w:pStyle w:val="NormalWeb"/>
          </w:pPr>
        </w:pPrChange>
      </w:pPr>
      <w:r w:rsidRPr="00500656">
        <w:t>El desarrollo de competencias para incursionar y permanecer en el mundo laboral es prioritario para potenciar el desarrollo productivo de los adolescentes y jóvenes, en su tránsito hacia la vida adulta, autónoma e independiente. Además, en cuanto a su preparación para el egreso de los adolescentes y jóvenes del sistema de protección, es importante orientarlos frente a la generación y administración de ingresos, inculcando prácticas como las del ahorro y la planeación, en tanto estas herramientas les permita establecer los medios y estrategias para conseguir sus metas.</w:t>
      </w:r>
      <w:r w:rsidR="00397A3B" w:rsidRPr="00500656">
        <w:t xml:space="preserve"> Esto con el fin de ir desarrollando procesos de autonomía y corresponsabilidad (ver apartado </w:t>
      </w:r>
      <w:r w:rsidR="00397A3B" w:rsidRPr="00500656">
        <w:fldChar w:fldCharType="begin"/>
      </w:r>
      <w:r w:rsidR="00397A3B" w:rsidRPr="00500656">
        <w:instrText xml:space="preserve"> REF _Hlk19787096 \r \h </w:instrText>
      </w:r>
      <w:r w:rsidR="008E0ADD">
        <w:instrText xml:space="preserve"> \* MERGEFORMAT </w:instrText>
      </w:r>
      <w:r w:rsidR="00397A3B" w:rsidRPr="00500656">
        <w:fldChar w:fldCharType="separate"/>
      </w:r>
      <w:r w:rsidR="00397A3B" w:rsidRPr="00500656">
        <w:t>6.4</w:t>
      </w:r>
      <w:r w:rsidR="00397A3B" w:rsidRPr="00500656">
        <w:fldChar w:fldCharType="end"/>
      </w:r>
      <w:r w:rsidR="00397A3B" w:rsidRPr="00500656">
        <w:t xml:space="preserve">) que les permita posteriormente asumir responsabilidades propias de la vida independiente. </w:t>
      </w:r>
    </w:p>
    <w:p w:rsidR="008E0ADD" w:rsidRDefault="00FF7D87" w:rsidP="008E0ADD">
      <w:pPr>
        <w:rPr>
          <w:ins w:id="861" w:author="Luis Francisco Pachon Rodriguez" w:date="2019-11-18T11:33:00Z"/>
        </w:rPr>
      </w:pPr>
      <w:r w:rsidRPr="00500656">
        <w:t>Como lo menciona Bernal (</w:t>
      </w:r>
      <w:r w:rsidR="00397A3B" w:rsidRPr="00500656">
        <w:t>2016</w:t>
      </w:r>
      <w:r w:rsidRPr="00500656">
        <w:t>) en su investigación, el trabajo no solo proporciona medios de subsistencia, también proporciona la sensación de independencia y se constituye como una fuente de resiliencia.</w:t>
      </w:r>
    </w:p>
    <w:p w:rsidR="00FF7D87" w:rsidRPr="00500656" w:rsidRDefault="00FF7D87">
      <w:pPr>
        <w:pPrChange w:id="862" w:author="Luis Francisco Pachon Rodriguez" w:date="2019-11-18T11:33:00Z">
          <w:pPr>
            <w:pStyle w:val="NormalWeb"/>
          </w:pPr>
        </w:pPrChange>
      </w:pPr>
      <w:r w:rsidRPr="00500656">
        <w:t xml:space="preserve"> </w:t>
      </w:r>
    </w:p>
    <w:p w:rsidR="00FF7D87" w:rsidRDefault="00FF7D87" w:rsidP="008E0ADD">
      <w:pPr>
        <w:rPr>
          <w:ins w:id="863" w:author="Luis Francisco Pachon Rodriguez" w:date="2019-11-18T11:33:00Z"/>
        </w:rPr>
      </w:pPr>
      <w:r w:rsidRPr="00500656">
        <w:t xml:space="preserve">Teniendo en cuenta las características de la población del sistema de protección (diversa y mutable), se considera fundamental desarrollar estrategias e intervenciones que permitan a los beneficiarios proyectarse dentro de su dimensión productiva, teniendo en cuenta sus habilidades, competencias, intereses y metas.  </w:t>
      </w:r>
    </w:p>
    <w:p w:rsidR="008E0ADD" w:rsidRPr="00500656" w:rsidRDefault="008E0ADD">
      <w:pPr>
        <w:pPrChange w:id="864" w:author="Luis Francisco Pachon Rodriguez" w:date="2019-11-18T11:33:00Z">
          <w:pPr>
            <w:pStyle w:val="NormalWeb"/>
          </w:pPr>
        </w:pPrChange>
      </w:pPr>
    </w:p>
    <w:p w:rsidR="00FF7D87" w:rsidRDefault="00FF7D87" w:rsidP="008E0ADD">
      <w:pPr>
        <w:rPr>
          <w:ins w:id="865" w:author="Luis Francisco Pachon Rodriguez" w:date="2019-11-18T11:33:00Z"/>
        </w:rPr>
      </w:pPr>
      <w:r w:rsidRPr="00500656">
        <w:t>Este componente gestiona:</w:t>
      </w:r>
    </w:p>
    <w:p w:rsidR="008E0ADD" w:rsidRPr="00500656" w:rsidRDefault="008E0ADD">
      <w:pPr>
        <w:pPrChange w:id="866" w:author="Luis Francisco Pachon Rodriguez" w:date="2019-11-18T11:33:00Z">
          <w:pPr>
            <w:pStyle w:val="NormalWeb"/>
          </w:pPr>
        </w:pPrChange>
      </w:pPr>
    </w:p>
    <w:p w:rsidR="00FF7D87" w:rsidRPr="00500656" w:rsidRDefault="00FF7D87">
      <w:pPr>
        <w:pStyle w:val="Prrafodelista"/>
        <w:numPr>
          <w:ilvl w:val="0"/>
          <w:numId w:val="51"/>
        </w:numPr>
        <w:pPrChange w:id="867" w:author="Luis Francisco Pachon Rodriguez" w:date="2019-11-18T11:34:00Z">
          <w:pPr>
            <w:pStyle w:val="NormalWeb"/>
            <w:numPr>
              <w:numId w:val="7"/>
            </w:numPr>
            <w:spacing w:before="0" w:beforeAutospacing="0" w:after="0" w:afterAutospacing="0"/>
            <w:ind w:left="720" w:hanging="360"/>
          </w:pPr>
        </w:pPrChange>
      </w:pPr>
      <w:r w:rsidRPr="00500656">
        <w:t>La aplicación de instrumentos para la orientación socio-ocupación de los adolescentes y jóvenes.</w:t>
      </w:r>
    </w:p>
    <w:p w:rsidR="00FF7D87" w:rsidRPr="00500656" w:rsidRDefault="00FF7D87">
      <w:pPr>
        <w:pPrChange w:id="868" w:author="Luis Francisco Pachon Rodriguez" w:date="2019-11-18T11:34:00Z">
          <w:pPr>
            <w:pStyle w:val="NormalWeb"/>
            <w:spacing w:before="0" w:beforeAutospacing="0" w:after="0" w:afterAutospacing="0"/>
            <w:ind w:left="720"/>
          </w:pPr>
        </w:pPrChange>
      </w:pPr>
    </w:p>
    <w:p w:rsidR="00FF7D87" w:rsidRPr="00500656" w:rsidRDefault="00FF7D87">
      <w:pPr>
        <w:pStyle w:val="Prrafodelista"/>
        <w:numPr>
          <w:ilvl w:val="0"/>
          <w:numId w:val="51"/>
        </w:numPr>
        <w:pPrChange w:id="869" w:author="Luis Francisco Pachon Rodriguez" w:date="2019-11-18T11:34:00Z">
          <w:pPr>
            <w:pStyle w:val="NormalWeb"/>
            <w:numPr>
              <w:numId w:val="7"/>
            </w:numPr>
            <w:spacing w:before="0" w:beforeAutospacing="0" w:after="0" w:afterAutospacing="0"/>
            <w:ind w:left="720" w:hanging="360"/>
          </w:pPr>
        </w:pPrChange>
      </w:pPr>
      <w:r w:rsidRPr="00500656">
        <w:lastRenderedPageBreak/>
        <w:t>El desarrollo de acciones para orienta a los adolescentes y jóvenes en las diferentes alternativas para la generación de ideas productivas, con el fin de ser presentadas a los fondos o entidades que apoyan con la consecución de una capital semilla.</w:t>
      </w:r>
    </w:p>
    <w:p w:rsidR="00FF7D87" w:rsidRPr="00500656" w:rsidRDefault="00FF7D87">
      <w:pPr>
        <w:pPrChange w:id="870" w:author="Luis Francisco Pachon Rodriguez" w:date="2019-11-18T11:34:00Z">
          <w:pPr>
            <w:pStyle w:val="NormalWeb"/>
            <w:spacing w:before="0" w:beforeAutospacing="0" w:after="0" w:afterAutospacing="0"/>
            <w:ind w:left="720"/>
          </w:pPr>
        </w:pPrChange>
      </w:pPr>
    </w:p>
    <w:p w:rsidR="00FF7D87" w:rsidRPr="00500656" w:rsidRDefault="00FF7D87">
      <w:pPr>
        <w:pStyle w:val="Prrafodelista"/>
        <w:numPr>
          <w:ilvl w:val="0"/>
          <w:numId w:val="51"/>
        </w:numPr>
        <w:pPrChange w:id="871" w:author="Luis Francisco Pachon Rodriguez" w:date="2019-11-18T11:34:00Z">
          <w:pPr>
            <w:pStyle w:val="NormalWeb"/>
            <w:numPr>
              <w:numId w:val="7"/>
            </w:numPr>
            <w:spacing w:before="0" w:beforeAutospacing="0" w:after="0" w:afterAutospacing="0"/>
            <w:ind w:left="720" w:hanging="360"/>
          </w:pPr>
        </w:pPrChange>
      </w:pPr>
      <w:r w:rsidRPr="00500656">
        <w:t>La realización de eventos, ferias y encuentros encaminados a visibilizar los proyectos de emprendimiento y las oportunidades de vinculación laboral.</w:t>
      </w:r>
    </w:p>
    <w:p w:rsidR="00FF7D87" w:rsidRPr="00500656" w:rsidRDefault="00FF7D87">
      <w:pPr>
        <w:pPrChange w:id="872" w:author="Luis Francisco Pachon Rodriguez" w:date="2019-11-18T11:34:00Z">
          <w:pPr>
            <w:pStyle w:val="NormalWeb"/>
            <w:spacing w:before="0" w:beforeAutospacing="0" w:after="0" w:afterAutospacing="0"/>
            <w:ind w:left="720"/>
          </w:pPr>
        </w:pPrChange>
      </w:pPr>
    </w:p>
    <w:p w:rsidR="00FF7D87" w:rsidRPr="00500656" w:rsidRDefault="00FF7D87">
      <w:pPr>
        <w:pStyle w:val="Prrafodelista"/>
        <w:numPr>
          <w:ilvl w:val="0"/>
          <w:numId w:val="51"/>
        </w:numPr>
        <w:pPrChange w:id="873" w:author="Luis Francisco Pachon Rodriguez" w:date="2019-11-18T11:34:00Z">
          <w:pPr>
            <w:pStyle w:val="NormalWeb"/>
            <w:numPr>
              <w:numId w:val="7"/>
            </w:numPr>
            <w:spacing w:before="0" w:beforeAutospacing="0" w:after="0" w:afterAutospacing="0"/>
            <w:ind w:left="720" w:hanging="360"/>
          </w:pPr>
        </w:pPrChange>
      </w:pPr>
      <w:r w:rsidRPr="00500656">
        <w:t>Las estrategias e intervenciones orientadas a fortalecer las competencias laborales y de emprendimiento de los beneficiarios</w:t>
      </w:r>
      <w:r w:rsidRPr="00500656">
        <w:rPr>
          <w:rStyle w:val="Refdenotaalpie"/>
          <w:rFonts w:asciiTheme="minorHAnsi" w:hAnsiTheme="minorHAnsi"/>
          <w:szCs w:val="22"/>
        </w:rPr>
        <w:footnoteReference w:id="37"/>
      </w:r>
      <w:r w:rsidRPr="00500656">
        <w:t>.</w:t>
      </w:r>
    </w:p>
    <w:p w:rsidR="00FF7D87" w:rsidRPr="00500656" w:rsidRDefault="00FF7D87">
      <w:pPr>
        <w:pPrChange w:id="874" w:author="Luis Francisco Pachon Rodriguez" w:date="2019-11-18T11:34:00Z">
          <w:pPr>
            <w:pStyle w:val="NormalWeb"/>
            <w:spacing w:before="0" w:beforeAutospacing="0" w:after="0" w:afterAutospacing="0"/>
            <w:ind w:left="720"/>
          </w:pPr>
        </w:pPrChange>
      </w:pPr>
    </w:p>
    <w:p w:rsidR="00FF7D87" w:rsidRPr="00500656" w:rsidRDefault="00FF7D87">
      <w:pPr>
        <w:pStyle w:val="Prrafodelista"/>
        <w:numPr>
          <w:ilvl w:val="0"/>
          <w:numId w:val="51"/>
        </w:numPr>
        <w:pPrChange w:id="875" w:author="Luis Francisco Pachon Rodriguez" w:date="2019-11-18T11:34:00Z">
          <w:pPr>
            <w:pStyle w:val="NormalWeb"/>
            <w:numPr>
              <w:numId w:val="7"/>
            </w:numPr>
            <w:spacing w:before="0" w:beforeAutospacing="0" w:after="0" w:afterAutospacing="0"/>
            <w:ind w:left="720" w:hanging="360"/>
          </w:pPr>
        </w:pPrChange>
      </w:pPr>
      <w:r w:rsidRPr="00500656">
        <w:t xml:space="preserve">Identificar y establecer alianzas con empresas interesadas en apoyar el desarrollo de este componente, generando procesos de gestión de personal que favorezcan la inserción laboral de jóvenes del sistema de protección del ICBF. </w:t>
      </w:r>
    </w:p>
    <w:p w:rsidR="00571025" w:rsidRPr="00500656" w:rsidRDefault="00FF7D87" w:rsidP="00571025">
      <w:pPr>
        <w:spacing w:before="100" w:beforeAutospacing="1" w:after="100" w:afterAutospacing="1"/>
        <w:rPr>
          <w:b/>
          <w:szCs w:val="22"/>
          <w:lang w:eastAsia="es-ES"/>
        </w:rPr>
      </w:pPr>
      <w:r w:rsidRPr="00500656">
        <w:rPr>
          <w:b/>
          <w:szCs w:val="22"/>
          <w:lang w:eastAsia="es-ES"/>
        </w:rPr>
        <w:t>Voluntariado</w:t>
      </w:r>
      <w:r w:rsidR="00571025" w:rsidRPr="00500656">
        <w:rPr>
          <w:b/>
          <w:szCs w:val="22"/>
          <w:lang w:eastAsia="es-ES"/>
        </w:rPr>
        <w:t xml:space="preserve"> juvenil: </w:t>
      </w:r>
    </w:p>
    <w:p w:rsidR="00913318" w:rsidRPr="00500656" w:rsidRDefault="00913318" w:rsidP="0023338A">
      <w:pPr>
        <w:rPr>
          <w:lang w:eastAsia="es-ES"/>
        </w:rPr>
      </w:pPr>
      <w:r w:rsidRPr="00500656">
        <w:rPr>
          <w:lang w:eastAsia="es-ES"/>
        </w:rPr>
        <w:t>Los niños, las niñas</w:t>
      </w:r>
      <w:ins w:id="876" w:author="Luis Francisco Pachon Rodriguez" w:date="2019-12-03T00:32:00Z">
        <w:r w:rsidR="0002475D">
          <w:rPr>
            <w:lang w:eastAsia="es-ES"/>
          </w:rPr>
          <w:t xml:space="preserve">, </w:t>
        </w:r>
      </w:ins>
      <w:del w:id="877" w:author="Luis Francisco Pachon Rodriguez" w:date="2019-12-03T00:32:00Z">
        <w:r w:rsidRPr="00500656" w:rsidDel="0002475D">
          <w:rPr>
            <w:lang w:eastAsia="es-ES"/>
          </w:rPr>
          <w:delText xml:space="preserve"> y </w:delText>
        </w:r>
      </w:del>
      <w:r w:rsidRPr="00500656">
        <w:rPr>
          <w:lang w:eastAsia="es-ES"/>
        </w:rPr>
        <w:t xml:space="preserve">los adolescentes </w:t>
      </w:r>
      <w:ins w:id="878" w:author="Luis Francisco Pachon Rodriguez" w:date="2019-12-03T00:32:00Z">
        <w:r w:rsidR="0002475D">
          <w:rPr>
            <w:lang w:eastAsia="es-ES"/>
          </w:rPr>
          <w:t xml:space="preserve">y jóvenes </w:t>
        </w:r>
      </w:ins>
      <w:r w:rsidRPr="00500656">
        <w:rPr>
          <w:lang w:eastAsia="es-ES"/>
        </w:rPr>
        <w:t>tienen derecho de reunión y asociación con fines sociales, culturales, deportivos, recreativos, religiosos, políticos o de cualquier otra índole, sin más limitación que las que imponen la ley, las buenas costumbres, la salubridad física o mental y el bienestar del menor.</w:t>
      </w:r>
      <w:r w:rsidRPr="00500656">
        <w:rPr>
          <w:vertAlign w:val="superscript"/>
          <w:lang w:eastAsia="es-ES"/>
        </w:rPr>
        <w:footnoteReference w:id="38"/>
      </w:r>
      <w:r w:rsidRPr="00500656">
        <w:rPr>
          <w:lang w:eastAsia="es-ES"/>
        </w:rPr>
        <w:t xml:space="preserve"> Este derecho comprende especialmente el de formar parte de asociaciones, inclusive de sus órganos directivos, y el de promover y constituir asociaciones conformadas por ellos mismos</w:t>
      </w:r>
      <w:r w:rsidR="0023338A" w:rsidRPr="00500656">
        <w:rPr>
          <w:lang w:eastAsia="es-ES"/>
        </w:rPr>
        <w:t>.</w:t>
      </w:r>
    </w:p>
    <w:p w:rsidR="0023338A" w:rsidRPr="00500656" w:rsidRDefault="0023338A" w:rsidP="0023338A">
      <w:pPr>
        <w:rPr>
          <w:lang w:eastAsia="es-ES"/>
        </w:rPr>
      </w:pPr>
    </w:p>
    <w:p w:rsidR="00913318" w:rsidRPr="00500656" w:rsidRDefault="00913318" w:rsidP="0023338A">
      <w:pPr>
        <w:rPr>
          <w:lang w:eastAsia="es-ES"/>
        </w:rPr>
      </w:pPr>
      <w:r w:rsidRPr="00500656">
        <w:rPr>
          <w:lang w:eastAsia="es-ES"/>
        </w:rPr>
        <w:t xml:space="preserve">El voluntariado se ha ido configurando como una de las más importantes manifestaciones de la participación ciudadana que constituye una herramienta que utiliza la sociedad para </w:t>
      </w:r>
      <w:r w:rsidR="00571025" w:rsidRPr="00500656">
        <w:rPr>
          <w:lang w:eastAsia="es-ES"/>
        </w:rPr>
        <w:t>conseguir, entre</w:t>
      </w:r>
      <w:r w:rsidRPr="00500656">
        <w:rPr>
          <w:lang w:eastAsia="es-ES"/>
        </w:rPr>
        <w:t xml:space="preserve"> otros </w:t>
      </w:r>
      <w:r w:rsidR="00571025" w:rsidRPr="00500656">
        <w:rPr>
          <w:lang w:eastAsia="es-ES"/>
        </w:rPr>
        <w:t>fines, la</w:t>
      </w:r>
      <w:r w:rsidRPr="00500656">
        <w:rPr>
          <w:lang w:eastAsia="es-ES"/>
        </w:rPr>
        <w:t xml:space="preserve"> visualización de problemáticas y/o temas de </w:t>
      </w:r>
      <w:r w:rsidR="00571025" w:rsidRPr="00500656">
        <w:rPr>
          <w:lang w:eastAsia="es-ES"/>
        </w:rPr>
        <w:t>interés en</w:t>
      </w:r>
      <w:r w:rsidRPr="00500656">
        <w:rPr>
          <w:lang w:eastAsia="es-ES"/>
        </w:rPr>
        <w:t xml:space="preserve"> el espacio público </w:t>
      </w:r>
      <w:r w:rsidR="00571025" w:rsidRPr="00500656">
        <w:rPr>
          <w:lang w:eastAsia="es-ES"/>
        </w:rPr>
        <w:t>y las</w:t>
      </w:r>
      <w:r w:rsidRPr="00500656">
        <w:rPr>
          <w:lang w:eastAsia="es-ES"/>
        </w:rPr>
        <w:t xml:space="preserve"> políticas, acercando así a las personas a lo que significa una democracia real a sus vidas.</w:t>
      </w:r>
    </w:p>
    <w:p w:rsidR="008E0ADD" w:rsidRDefault="008E0ADD" w:rsidP="008E0ADD">
      <w:pPr>
        <w:rPr>
          <w:ins w:id="879" w:author="Luis Francisco Pachon Rodriguez" w:date="2019-11-18T11:34:00Z"/>
          <w:lang w:eastAsia="es-ES"/>
        </w:rPr>
      </w:pPr>
    </w:p>
    <w:p w:rsidR="00913318" w:rsidRDefault="00913318" w:rsidP="008E0ADD">
      <w:pPr>
        <w:rPr>
          <w:ins w:id="880" w:author="Luis Francisco Pachon Rodriguez" w:date="2019-11-18T11:34:00Z"/>
          <w:lang w:eastAsia="es-ES"/>
        </w:rPr>
      </w:pPr>
      <w:r w:rsidRPr="00500656">
        <w:rPr>
          <w:lang w:eastAsia="es-ES"/>
        </w:rPr>
        <w:t xml:space="preserve">El voluntariado es </w:t>
      </w:r>
      <w:r w:rsidR="00571025" w:rsidRPr="00500656">
        <w:rPr>
          <w:lang w:eastAsia="es-ES"/>
        </w:rPr>
        <w:t>considerado como</w:t>
      </w:r>
      <w:r w:rsidRPr="00500656">
        <w:rPr>
          <w:lang w:eastAsia="es-ES"/>
        </w:rPr>
        <w:t xml:space="preserve"> herramienta de transformación personal y social para alcanzar un desarrollo sostenible</w:t>
      </w:r>
      <w:r w:rsidR="00571025" w:rsidRPr="00500656">
        <w:rPr>
          <w:lang w:eastAsia="es-ES"/>
        </w:rPr>
        <w:t>, ya que</w:t>
      </w:r>
      <w:r w:rsidRPr="00500656">
        <w:rPr>
          <w:lang w:eastAsia="es-ES"/>
        </w:rPr>
        <w:t>,</w:t>
      </w:r>
      <w:r w:rsidR="00571025" w:rsidRPr="00500656">
        <w:rPr>
          <w:lang w:eastAsia="es-ES"/>
        </w:rPr>
        <w:t xml:space="preserve"> </w:t>
      </w:r>
      <w:r w:rsidRPr="00500656">
        <w:rPr>
          <w:lang w:eastAsia="es-ES"/>
        </w:rPr>
        <w:t>además participar y compartir tiempo y experiencias con diferentes personas y en diversos lugares, es una forma de eliminar prejuicios e imaginarios prestablecidos, generando espacios de aprendizaje que ayudan a las personas a abrir su mente y a descubrir el valor de la corresponsabilidad. Adicionalmente, el voluntariado ofrece la oportunidad de vivir, conocer y experimentar diferentes culturas en los territorios.</w:t>
      </w:r>
    </w:p>
    <w:p w:rsidR="008E0ADD" w:rsidRPr="00500656" w:rsidRDefault="008E0ADD">
      <w:pPr>
        <w:rPr>
          <w:lang w:eastAsia="es-ES"/>
        </w:rPr>
        <w:pPrChange w:id="881" w:author="Luis Francisco Pachon Rodriguez" w:date="2019-11-18T11:34:00Z">
          <w:pPr>
            <w:pStyle w:val="NormalWeb"/>
            <w:spacing w:line="270" w:lineRule="atLeast"/>
            <w:ind w:firstLine="0"/>
          </w:pPr>
        </w:pPrChange>
      </w:pPr>
    </w:p>
    <w:p w:rsidR="00913318" w:rsidRPr="00500656" w:rsidRDefault="00913318" w:rsidP="0023338A">
      <w:pPr>
        <w:rPr>
          <w:lang w:val="es-CO"/>
        </w:rPr>
      </w:pPr>
      <w:r w:rsidRPr="00500656">
        <w:rPr>
          <w:lang w:val="es-CO"/>
        </w:rPr>
        <w:lastRenderedPageBreak/>
        <w:t>En ese sentido, con este componente se pretende:</w:t>
      </w:r>
    </w:p>
    <w:p w:rsidR="0023338A" w:rsidRPr="00500656" w:rsidRDefault="0023338A" w:rsidP="0023338A">
      <w:pPr>
        <w:rPr>
          <w:lang w:val="es-CO"/>
        </w:rPr>
      </w:pPr>
    </w:p>
    <w:p w:rsidR="00913318" w:rsidRPr="00500656" w:rsidRDefault="00913318" w:rsidP="00550895">
      <w:pPr>
        <w:pStyle w:val="Numerales"/>
        <w:numPr>
          <w:ilvl w:val="0"/>
          <w:numId w:val="43"/>
        </w:numPr>
        <w:spacing w:after="0" w:line="240" w:lineRule="auto"/>
        <w:ind w:left="709" w:hanging="283"/>
        <w:rPr>
          <w:lang w:eastAsia="es-ES"/>
        </w:rPr>
      </w:pPr>
      <w:r w:rsidRPr="00500656">
        <w:rPr>
          <w:lang w:eastAsia="es-ES"/>
        </w:rPr>
        <w:t xml:space="preserve">Desarrollar en los niños, niñas, adolescentes y jóvenes el sentido de la corresponsabilidad, entendiéndose </w:t>
      </w:r>
      <w:r w:rsidR="008E6325" w:rsidRPr="00500656">
        <w:rPr>
          <w:lang w:eastAsia="es-ES"/>
        </w:rPr>
        <w:t>como el rol</w:t>
      </w:r>
      <w:r w:rsidRPr="00500656">
        <w:rPr>
          <w:lang w:eastAsia="es-ES"/>
        </w:rPr>
        <w:t xml:space="preserve"> que cada persona </w:t>
      </w:r>
      <w:r w:rsidR="008E6325" w:rsidRPr="00500656">
        <w:rPr>
          <w:lang w:eastAsia="es-ES"/>
        </w:rPr>
        <w:t>tiene en la sociedad, y</w:t>
      </w:r>
      <w:r w:rsidRPr="00500656">
        <w:rPr>
          <w:lang w:eastAsia="es-ES"/>
        </w:rPr>
        <w:t xml:space="preserve"> de qué manera sus acciones pueden ser transformadoras.</w:t>
      </w:r>
    </w:p>
    <w:p w:rsidR="0023338A" w:rsidRPr="00500656" w:rsidRDefault="0023338A" w:rsidP="0023338A">
      <w:pPr>
        <w:pStyle w:val="Numerales"/>
        <w:numPr>
          <w:ilvl w:val="0"/>
          <w:numId w:val="0"/>
        </w:numPr>
        <w:spacing w:after="0" w:line="240" w:lineRule="auto"/>
        <w:ind w:left="709"/>
        <w:rPr>
          <w:lang w:eastAsia="es-ES"/>
        </w:rPr>
      </w:pPr>
    </w:p>
    <w:p w:rsidR="00913318" w:rsidRPr="00500656" w:rsidRDefault="00913318" w:rsidP="0023338A">
      <w:pPr>
        <w:pStyle w:val="Numerales"/>
        <w:rPr>
          <w:lang w:val="es-CO"/>
        </w:rPr>
      </w:pPr>
      <w:r w:rsidRPr="00500656">
        <w:rPr>
          <w:lang w:val="es-CO"/>
        </w:rPr>
        <w:t xml:space="preserve">Identificar y establecer alianzas con actores estratégicos, con el propósito de apoyar las acciones o iniciativas solidarias de los jóvenes que tengan un impacto ya sea en el </w:t>
      </w:r>
      <w:r w:rsidR="008E6325" w:rsidRPr="00500656">
        <w:rPr>
          <w:lang w:val="es-CO"/>
        </w:rPr>
        <w:t>ámbito social</w:t>
      </w:r>
      <w:r w:rsidRPr="00500656">
        <w:rPr>
          <w:lang w:val="es-CO"/>
        </w:rPr>
        <w:t>, ambiental, familiar, comunitario etc.</w:t>
      </w:r>
    </w:p>
    <w:p w:rsidR="0023338A" w:rsidRPr="00500656" w:rsidRDefault="0023338A" w:rsidP="0023338A">
      <w:pPr>
        <w:pStyle w:val="Numerales"/>
        <w:numPr>
          <w:ilvl w:val="0"/>
          <w:numId w:val="0"/>
        </w:numPr>
        <w:ind w:left="709"/>
        <w:rPr>
          <w:lang w:val="es-CO"/>
        </w:rPr>
      </w:pPr>
    </w:p>
    <w:p w:rsidR="00913318" w:rsidRPr="00500656" w:rsidRDefault="00913318" w:rsidP="0023338A">
      <w:pPr>
        <w:pStyle w:val="Numerales"/>
        <w:rPr>
          <w:lang w:val="es-CO"/>
        </w:rPr>
      </w:pPr>
      <w:r w:rsidRPr="00500656">
        <w:rPr>
          <w:lang w:val="es-CO"/>
        </w:rPr>
        <w:t xml:space="preserve">Diseñar e implementar </w:t>
      </w:r>
      <w:r w:rsidR="008E6325" w:rsidRPr="00500656">
        <w:rPr>
          <w:lang w:val="es-CO"/>
        </w:rPr>
        <w:t>iniciativa voluntaria</w:t>
      </w:r>
      <w:r w:rsidRPr="00500656">
        <w:rPr>
          <w:lang w:val="es-CO"/>
        </w:rPr>
        <w:t xml:space="preserve"> con planes de intervención estructurados y con duración en el tiempo para realizar acciones de impacto </w:t>
      </w:r>
      <w:r w:rsidR="008E6325" w:rsidRPr="00500656">
        <w:rPr>
          <w:lang w:val="es-CO"/>
        </w:rPr>
        <w:t>en poblaciones</w:t>
      </w:r>
      <w:r w:rsidRPr="00500656">
        <w:rPr>
          <w:lang w:val="es-CO"/>
        </w:rPr>
        <w:t xml:space="preserve"> vulnerables y/o atender problemáticas sociales, ambientales etc</w:t>
      </w:r>
      <w:r w:rsidR="008E6325" w:rsidRPr="00500656">
        <w:rPr>
          <w:lang w:val="es-CO"/>
        </w:rPr>
        <w:t>.</w:t>
      </w:r>
      <w:r w:rsidRPr="00500656">
        <w:rPr>
          <w:lang w:val="es-CO"/>
        </w:rPr>
        <w:t xml:space="preserve"> </w:t>
      </w:r>
    </w:p>
    <w:p w:rsidR="0023338A" w:rsidRPr="00500656" w:rsidRDefault="0023338A" w:rsidP="0023338A">
      <w:pPr>
        <w:pStyle w:val="Numerales"/>
        <w:numPr>
          <w:ilvl w:val="0"/>
          <w:numId w:val="0"/>
        </w:numPr>
        <w:rPr>
          <w:lang w:val="es-CO"/>
        </w:rPr>
      </w:pPr>
    </w:p>
    <w:p w:rsidR="00913318" w:rsidRPr="00500656" w:rsidRDefault="00913318" w:rsidP="0023338A">
      <w:pPr>
        <w:pStyle w:val="Numerales"/>
        <w:rPr>
          <w:lang w:val="es-CO"/>
        </w:rPr>
      </w:pPr>
      <w:r w:rsidRPr="00500656">
        <w:rPr>
          <w:lang w:val="es-CO"/>
        </w:rPr>
        <w:t>Promover, diseñar e implementar estrategias y acciones encaminadas a que los beneficiarios del sistema de protección realicen intervenciones para la transferencia de conocimientos y experiencias, que fortalezcan la realización de los proyectos de vida de los demás beneficiarios de sistema de protección.</w:t>
      </w:r>
    </w:p>
    <w:p w:rsidR="0023338A" w:rsidRPr="00500656" w:rsidRDefault="0023338A" w:rsidP="0023338A">
      <w:pPr>
        <w:pStyle w:val="Numerales"/>
        <w:numPr>
          <w:ilvl w:val="0"/>
          <w:numId w:val="0"/>
        </w:numPr>
        <w:rPr>
          <w:lang w:val="es-CO"/>
        </w:rPr>
      </w:pPr>
    </w:p>
    <w:p w:rsidR="00913318" w:rsidRPr="00500656" w:rsidRDefault="00913318" w:rsidP="0023338A">
      <w:pPr>
        <w:pStyle w:val="Numerales"/>
        <w:rPr>
          <w:lang w:val="es-CO"/>
        </w:rPr>
      </w:pPr>
      <w:r w:rsidRPr="00500656">
        <w:rPr>
          <w:lang w:val="es-CO"/>
        </w:rPr>
        <w:t>Realizar espacios de intercambio entre egresados y beneficiarios del sistema de protección del ICBF.</w:t>
      </w:r>
    </w:p>
    <w:p w:rsidR="00913318" w:rsidRPr="00500656" w:rsidRDefault="00913318" w:rsidP="00913318">
      <w:pPr>
        <w:pStyle w:val="Prrafodelista"/>
        <w:rPr>
          <w:szCs w:val="22"/>
          <w:lang w:val="es-CO"/>
        </w:rPr>
      </w:pPr>
    </w:p>
    <w:p w:rsidR="00FF7D87" w:rsidRPr="00500656" w:rsidRDefault="00FF7D87" w:rsidP="00AE57AA">
      <w:pPr>
        <w:ind w:firstLine="360"/>
        <w:rPr>
          <w:szCs w:val="22"/>
          <w:lang w:val="es-CO"/>
        </w:rPr>
      </w:pPr>
      <w:r w:rsidRPr="00500656">
        <w:rPr>
          <w:szCs w:val="22"/>
          <w:lang w:val="es-CO"/>
        </w:rPr>
        <w:t xml:space="preserve">Por último, hay que resaltar 2 elementos importantes en la implementación de estos componentes: </w:t>
      </w:r>
    </w:p>
    <w:p w:rsidR="00FF7D87" w:rsidRPr="00500656" w:rsidRDefault="00FF7D87" w:rsidP="00FF7D87">
      <w:pPr>
        <w:rPr>
          <w:szCs w:val="22"/>
          <w:lang w:val="es-CO"/>
        </w:rPr>
      </w:pPr>
    </w:p>
    <w:p w:rsidR="00FF7D87" w:rsidRPr="00500656" w:rsidRDefault="00FF7D87" w:rsidP="00550895">
      <w:pPr>
        <w:numPr>
          <w:ilvl w:val="0"/>
          <w:numId w:val="9"/>
        </w:numPr>
        <w:rPr>
          <w:szCs w:val="22"/>
          <w:lang w:val="es-CO"/>
        </w:rPr>
      </w:pPr>
      <w:r w:rsidRPr="00500656">
        <w:rPr>
          <w:szCs w:val="22"/>
          <w:lang w:val="es-CO"/>
        </w:rPr>
        <w:t>Las actividades señaladas no son obligatorias, permanentes ni únicas. Esto quiere decir tendrán que surtir los procedimientos establecidos para cada una de ellas, teniendo en cuenta la disponibilidad presupuestal, la focalización técnica, entre otros elementos propios de cada componente e intervención. Por lo mismo, no tendrán una implementación constante puesto que dependerán de varias condiciones.</w:t>
      </w:r>
    </w:p>
    <w:p w:rsidR="00FF7D87" w:rsidRPr="00500656" w:rsidRDefault="00FF7D87" w:rsidP="00FF7D87">
      <w:pPr>
        <w:ind w:left="720" w:firstLine="0"/>
        <w:rPr>
          <w:szCs w:val="22"/>
          <w:lang w:val="es-CO"/>
        </w:rPr>
      </w:pPr>
    </w:p>
    <w:p w:rsidR="00FF7D87" w:rsidRPr="00500656" w:rsidRDefault="00FF7D87" w:rsidP="00550895">
      <w:pPr>
        <w:numPr>
          <w:ilvl w:val="0"/>
          <w:numId w:val="9"/>
        </w:numPr>
        <w:rPr>
          <w:szCs w:val="22"/>
          <w:lang w:val="es-CO"/>
        </w:rPr>
      </w:pPr>
      <w:r w:rsidRPr="00500656">
        <w:rPr>
          <w:szCs w:val="22"/>
          <w:lang w:val="es-CO"/>
        </w:rPr>
        <w:t xml:space="preserve">Aunque la implementación de los componentes esté dirigida a toda la población, dependerá de varios factores, que además de los anteriormente descritos, se debe tener en cuenta para algunas estrategias: </w:t>
      </w:r>
    </w:p>
    <w:p w:rsidR="00FF7D87" w:rsidRPr="00500656" w:rsidRDefault="00FF7D87" w:rsidP="00FF7D87">
      <w:pPr>
        <w:ind w:left="1440" w:firstLine="0"/>
        <w:rPr>
          <w:szCs w:val="22"/>
          <w:lang w:val="es-CO"/>
        </w:rPr>
      </w:pPr>
    </w:p>
    <w:p w:rsidR="006F49E4" w:rsidRPr="006F49E4" w:rsidRDefault="006F49E4" w:rsidP="006F49E4">
      <w:pPr>
        <w:numPr>
          <w:ilvl w:val="1"/>
          <w:numId w:val="9"/>
        </w:numPr>
        <w:rPr>
          <w:szCs w:val="22"/>
        </w:rPr>
      </w:pPr>
      <w:r w:rsidRPr="006F49E4">
        <w:rPr>
          <w:szCs w:val="22"/>
          <w:lang w:val="es-CO"/>
        </w:rPr>
        <w:t>El historial de vida y proceso de los beneficiarios.</w:t>
      </w:r>
    </w:p>
    <w:p w:rsidR="006F49E4" w:rsidRPr="006F49E4" w:rsidRDefault="006F49E4" w:rsidP="006F49E4">
      <w:pPr>
        <w:numPr>
          <w:ilvl w:val="1"/>
          <w:numId w:val="9"/>
        </w:numPr>
        <w:rPr>
          <w:szCs w:val="22"/>
        </w:rPr>
      </w:pPr>
      <w:r w:rsidRPr="006F49E4">
        <w:rPr>
          <w:szCs w:val="22"/>
          <w:lang w:val="es-CO"/>
        </w:rPr>
        <w:t>Proyección, intereses, competencias y habilidades de los beneficiarios.</w:t>
      </w:r>
    </w:p>
    <w:p w:rsidR="006F49E4" w:rsidRPr="006F49E4" w:rsidRDefault="006F49E4" w:rsidP="006F49E4">
      <w:pPr>
        <w:numPr>
          <w:ilvl w:val="1"/>
          <w:numId w:val="9"/>
        </w:numPr>
        <w:rPr>
          <w:szCs w:val="22"/>
        </w:rPr>
      </w:pPr>
      <w:r w:rsidRPr="006F49E4">
        <w:rPr>
          <w:szCs w:val="22"/>
          <w:lang w:val="es-CO"/>
        </w:rPr>
        <w:t xml:space="preserve">El interés del usuario de participar de las iniciativas. </w:t>
      </w:r>
    </w:p>
    <w:p w:rsidR="006F49E4" w:rsidRPr="006F49E4" w:rsidRDefault="006F49E4" w:rsidP="006F49E4">
      <w:pPr>
        <w:numPr>
          <w:ilvl w:val="1"/>
          <w:numId w:val="9"/>
        </w:numPr>
        <w:rPr>
          <w:szCs w:val="22"/>
        </w:rPr>
      </w:pPr>
      <w:r w:rsidRPr="006F49E4">
        <w:rPr>
          <w:szCs w:val="22"/>
          <w:lang w:val="es-CO"/>
        </w:rPr>
        <w:lastRenderedPageBreak/>
        <w:t>Disponibilidad presupuestal para cada vigencia.</w:t>
      </w:r>
    </w:p>
    <w:p w:rsidR="006F49E4" w:rsidRPr="006F49E4" w:rsidRDefault="006F49E4" w:rsidP="006F49E4">
      <w:pPr>
        <w:numPr>
          <w:ilvl w:val="1"/>
          <w:numId w:val="9"/>
        </w:numPr>
        <w:rPr>
          <w:szCs w:val="22"/>
        </w:rPr>
      </w:pPr>
      <w:r w:rsidRPr="006F49E4">
        <w:rPr>
          <w:szCs w:val="22"/>
          <w:lang w:val="es-CO"/>
        </w:rPr>
        <w:t xml:space="preserve">Cumplir con los requisitos establecidos por el ICBF, para la vinculación de cada uno de los componentes. </w:t>
      </w:r>
    </w:p>
    <w:p w:rsidR="00FF7D87" w:rsidRPr="00500656" w:rsidRDefault="00FF7D87" w:rsidP="00FF7D87">
      <w:pPr>
        <w:pStyle w:val="Ttulo2"/>
        <w:spacing w:before="100" w:beforeAutospacing="1" w:after="100" w:afterAutospacing="1"/>
        <w:rPr>
          <w:szCs w:val="22"/>
        </w:rPr>
      </w:pPr>
      <w:bookmarkStart w:id="882" w:name="_Hlk19787096"/>
      <w:bookmarkStart w:id="883" w:name="_Toc20330112"/>
      <w:bookmarkStart w:id="884" w:name="_Toc20387515"/>
      <w:bookmarkStart w:id="885" w:name="_Toc20387941"/>
      <w:bookmarkStart w:id="886" w:name="_Toc24968698"/>
      <w:bookmarkStart w:id="887" w:name="_Hlk19781269"/>
      <w:r w:rsidRPr="00500656">
        <w:rPr>
          <w:szCs w:val="22"/>
        </w:rPr>
        <w:t xml:space="preserve">Línea metodológica para </w:t>
      </w:r>
      <w:r w:rsidRPr="00500656">
        <w:rPr>
          <w:lang w:val="es-CO"/>
        </w:rPr>
        <w:t xml:space="preserve">el desarrollo de </w:t>
      </w:r>
      <w:del w:id="888" w:author="Luis Francisco Pachon Rodriguez" w:date="2019-12-03T00:15:00Z">
        <w:r w:rsidRPr="00500656" w:rsidDel="002D172C">
          <w:rPr>
            <w:lang w:val="es-CO"/>
          </w:rPr>
          <w:delText>potenciales</w:delText>
        </w:r>
        <w:bookmarkEnd w:id="784"/>
        <w:r w:rsidRPr="00500656" w:rsidDel="002D172C">
          <w:rPr>
            <w:szCs w:val="22"/>
          </w:rPr>
          <w:delText xml:space="preserve"> </w:delText>
        </w:r>
      </w:del>
      <w:ins w:id="889" w:author="Luis Francisco Pachon Rodriguez" w:date="2019-12-03T00:15:00Z">
        <w:r w:rsidR="002D172C">
          <w:rPr>
            <w:lang w:val="es-CO"/>
          </w:rPr>
          <w:t xml:space="preserve">potencialidades </w:t>
        </w:r>
      </w:ins>
      <w:r w:rsidRPr="00500656">
        <w:rPr>
          <w:szCs w:val="22"/>
        </w:rPr>
        <w:t xml:space="preserve">de </w:t>
      </w:r>
      <w:r w:rsidR="006C694C" w:rsidRPr="00500656">
        <w:rPr>
          <w:szCs w:val="22"/>
        </w:rPr>
        <w:t>niños, niñas, adolescentes y jóvenes</w:t>
      </w:r>
      <w:r w:rsidRPr="00500656">
        <w:rPr>
          <w:szCs w:val="22"/>
        </w:rPr>
        <w:t xml:space="preserve"> para la construcción de sentido y proyectos de vida, en el marco de los modelos de atención sistema de protección</w:t>
      </w:r>
      <w:bookmarkEnd w:id="882"/>
      <w:bookmarkEnd w:id="883"/>
      <w:bookmarkEnd w:id="884"/>
      <w:bookmarkEnd w:id="885"/>
      <w:bookmarkEnd w:id="886"/>
      <w:r w:rsidRPr="00500656">
        <w:rPr>
          <w:szCs w:val="22"/>
        </w:rPr>
        <w:t xml:space="preserve"> </w:t>
      </w:r>
    </w:p>
    <w:bookmarkEnd w:id="887"/>
    <w:p w:rsidR="00FF7D87" w:rsidRPr="00500656" w:rsidRDefault="00FF7D87" w:rsidP="00FF7D87">
      <w:pPr>
        <w:spacing w:before="100" w:beforeAutospacing="1" w:after="100" w:afterAutospacing="1"/>
        <w:rPr>
          <w:szCs w:val="22"/>
        </w:rPr>
      </w:pPr>
      <w:r w:rsidRPr="00500656">
        <w:rPr>
          <w:szCs w:val="22"/>
        </w:rPr>
        <w:t xml:space="preserve">Ahora bien, dentro del proceso de atención especifico de los </w:t>
      </w:r>
      <w:r w:rsidR="006C694C" w:rsidRPr="00500656">
        <w:rPr>
          <w:szCs w:val="22"/>
        </w:rPr>
        <w:t>niños, niñas, adolescentes y jóvenes</w:t>
      </w:r>
      <w:r w:rsidRPr="00500656">
        <w:rPr>
          <w:szCs w:val="22"/>
        </w:rPr>
        <w:t xml:space="preserve"> de las distintas modalidades del sistema de protección, y como ya se ha mencionado, se considera fundamental el fortalecimiento de destrezas, habilidades y competencias que contribuyan en el desarrollo de sus proyectos de vida, resaltando la autonomía y la corresponsabilidad como valores y principios orientadores en este proceso.</w:t>
      </w:r>
    </w:p>
    <w:p w:rsidR="00FF7D87" w:rsidRPr="00500656" w:rsidRDefault="00FF7D87" w:rsidP="00FF7D87">
      <w:pPr>
        <w:spacing w:before="100" w:beforeAutospacing="1" w:after="100" w:afterAutospacing="1"/>
        <w:rPr>
          <w:szCs w:val="22"/>
        </w:rPr>
      </w:pPr>
      <w:r w:rsidRPr="00500656">
        <w:rPr>
          <w:szCs w:val="22"/>
        </w:rPr>
        <w:t>En ese orden de ideas, las acciones especializadas en la atención, asociadas con proyecto de vida</w:t>
      </w:r>
      <w:r w:rsidRPr="00500656">
        <w:rPr>
          <w:rStyle w:val="Refdenotaalpie"/>
          <w:szCs w:val="22"/>
        </w:rPr>
        <w:footnoteReference w:id="39"/>
      </w:r>
      <w:r w:rsidRPr="00500656">
        <w:rPr>
          <w:szCs w:val="22"/>
        </w:rPr>
        <w:t xml:space="preserve"> y preparación para una vida autónoma e independiente, se establecen en articulación con los componentes y fases de los lineamientos de </w:t>
      </w:r>
      <w:r w:rsidR="00B814ED" w:rsidRPr="00500656">
        <w:rPr>
          <w:szCs w:val="22"/>
        </w:rPr>
        <w:t>restablecimiento de derechos y del SRPA</w:t>
      </w:r>
      <w:r w:rsidRPr="00500656">
        <w:rPr>
          <w:szCs w:val="22"/>
        </w:rPr>
        <w:t xml:space="preserve">. </w:t>
      </w:r>
    </w:p>
    <w:p w:rsidR="00FF7D87" w:rsidRPr="00500656" w:rsidRDefault="00FF7D87" w:rsidP="00FF7D87">
      <w:pPr>
        <w:spacing w:before="100" w:beforeAutospacing="1" w:after="100" w:afterAutospacing="1"/>
        <w:rPr>
          <w:lang w:val="es-ES_tradnl"/>
        </w:rPr>
      </w:pPr>
      <w:r w:rsidRPr="00500656">
        <w:rPr>
          <w:szCs w:val="22"/>
          <w:lang w:val="es-ES_tradnl"/>
        </w:rPr>
        <w:t>Es así como, teniendo en cuenta los componentes y los objetivos de AEPS, se propone la siguiente línea metodológica, contemplando la autonomía de los operadores para establecer los instrumentos, acciones y estrategias pertinentes para la consecución de los resultados de cada eje.</w:t>
      </w:r>
    </w:p>
    <w:p w:rsidR="00FF7D87" w:rsidRDefault="00FF7D87" w:rsidP="00FF7D87">
      <w:pPr>
        <w:spacing w:before="100" w:beforeAutospacing="1" w:after="100" w:afterAutospacing="1"/>
        <w:rPr>
          <w:ins w:id="890" w:author="Luis Francisco Pachon Rodriguez" w:date="2019-12-05T19:01:00Z"/>
          <w:szCs w:val="22"/>
          <w:lang w:val="es-ES_tradnl"/>
        </w:rPr>
      </w:pPr>
      <w:r w:rsidRPr="00500656">
        <w:rPr>
          <w:szCs w:val="22"/>
          <w:lang w:val="es-ES_tradnl"/>
        </w:rPr>
        <w:t xml:space="preserve">Entendiendo que el objetivo de </w:t>
      </w:r>
      <w:r w:rsidR="00B814ED" w:rsidRPr="00500656">
        <w:rPr>
          <w:szCs w:val="22"/>
          <w:lang w:val="es-ES_tradnl"/>
        </w:rPr>
        <w:t>las intervenciones</w:t>
      </w:r>
      <w:r w:rsidRPr="00500656">
        <w:rPr>
          <w:szCs w:val="22"/>
          <w:lang w:val="es-ES_tradnl"/>
        </w:rPr>
        <w:t xml:space="preserve"> de AEPS </w:t>
      </w:r>
      <w:r w:rsidR="00B814ED" w:rsidRPr="00500656">
        <w:rPr>
          <w:szCs w:val="22"/>
          <w:lang w:val="es-ES_tradnl"/>
        </w:rPr>
        <w:t>está</w:t>
      </w:r>
      <w:r w:rsidRPr="00500656">
        <w:rPr>
          <w:szCs w:val="22"/>
          <w:lang w:val="es-ES_tradnl"/>
        </w:rPr>
        <w:t xml:space="preserve"> asociado al desarrollo de habilidades y competencias para materializar los proyectos de vida de los usuarios del sistema de protección, fomentando la autonomía y corresponsabilidad en la construcción de comunidad, se establecen </w:t>
      </w:r>
      <w:r w:rsidRPr="00500656">
        <w:rPr>
          <w:b/>
          <w:bCs/>
          <w:szCs w:val="22"/>
          <w:lang w:val="es-ES_tradnl"/>
        </w:rPr>
        <w:t>4 momentos</w:t>
      </w:r>
      <w:r w:rsidRPr="00500656">
        <w:rPr>
          <w:szCs w:val="22"/>
          <w:lang w:val="es-ES_tradnl"/>
        </w:rPr>
        <w:t xml:space="preserve"> para este acompañamiento.</w:t>
      </w:r>
    </w:p>
    <w:p w:rsidR="00317104" w:rsidRDefault="00317104" w:rsidP="00317104">
      <w:pPr>
        <w:rPr>
          <w:ins w:id="891" w:author="Luis Francisco Pachon Rodriguez" w:date="2019-12-05T19:01:00Z"/>
        </w:rPr>
      </w:pPr>
      <w:ins w:id="892" w:author="Luis Francisco Pachon Rodriguez" w:date="2019-12-05T19:02:00Z">
        <w:r>
          <w:t>S</w:t>
        </w:r>
      </w:ins>
      <w:ins w:id="893" w:author="Luis Francisco Pachon Rodriguez" w:date="2019-12-05T19:01:00Z">
        <w:r>
          <w:t xml:space="preserve">e considera esencial que la autoridad administrativa y su equipo psicosocial apoye la vinculación de los niños, niñas, adolescentes y jóvenes en las iniciativas que fortalezcan desarrollo de sus proyectos de vida. </w:t>
        </w:r>
      </w:ins>
      <w:ins w:id="894" w:author="Luis Francisco Pachon Rodriguez" w:date="2019-12-05T19:08:00Z">
        <w:r w:rsidR="00062AAC">
          <w:t>Así</w:t>
        </w:r>
      </w:ins>
      <w:ins w:id="895" w:author="Luis Francisco Pachon Rodriguez" w:date="2019-12-05T19:01:00Z">
        <w:r>
          <w:t xml:space="preserve">, las intervenciones realizadas </w:t>
        </w:r>
      </w:ins>
      <w:ins w:id="896" w:author="Luis Francisco Pachon Rodriguez" w:date="2019-12-05T19:08:00Z">
        <w:r w:rsidR="00062AAC">
          <w:t xml:space="preserve">y sus resultados, </w:t>
        </w:r>
      </w:ins>
      <w:ins w:id="897" w:author="Luis Francisco Pachon Rodriguez" w:date="2019-12-05T19:09:00Z">
        <w:r w:rsidR="00062AAC">
          <w:t xml:space="preserve">en el marco </w:t>
        </w:r>
      </w:ins>
      <w:ins w:id="898" w:author="Luis Francisco Pachon Rodriguez" w:date="2019-12-05T19:08:00Z">
        <w:r w:rsidR="00062AAC">
          <w:t>de</w:t>
        </w:r>
      </w:ins>
      <w:ins w:id="899" w:author="Luis Francisco Pachon Rodriguez" w:date="2019-12-05T19:02:00Z">
        <w:r>
          <w:t xml:space="preserve"> la siguiente línea metodológica</w:t>
        </w:r>
      </w:ins>
      <w:ins w:id="900" w:author="Luis Francisco Pachon Rodriguez" w:date="2019-12-05T19:09:00Z">
        <w:r w:rsidR="00062AAC">
          <w:t>,</w:t>
        </w:r>
      </w:ins>
      <w:ins w:id="901" w:author="Luis Francisco Pachon Rodriguez" w:date="2019-12-05T19:02:00Z">
        <w:r>
          <w:t xml:space="preserve"> deberá</w:t>
        </w:r>
      </w:ins>
      <w:ins w:id="902" w:author="Luis Francisco Pachon Rodriguez" w:date="2019-12-05T19:08:00Z">
        <w:r w:rsidR="00062AAC">
          <w:t>n</w:t>
        </w:r>
      </w:ins>
      <w:ins w:id="903" w:author="Luis Francisco Pachon Rodriguez" w:date="2019-12-05T19:02:00Z">
        <w:r>
          <w:t xml:space="preserve"> ser tenida</w:t>
        </w:r>
      </w:ins>
      <w:ins w:id="904" w:author="Luis Francisco Pachon Rodriguez" w:date="2019-12-05T19:08:00Z">
        <w:r w:rsidR="00062AAC">
          <w:t>s</w:t>
        </w:r>
      </w:ins>
      <w:ins w:id="905" w:author="Luis Francisco Pachon Rodriguez" w:date="2019-12-05T19:02:00Z">
        <w:r>
          <w:t xml:space="preserve"> en cuenta para determinar </w:t>
        </w:r>
      </w:ins>
      <w:ins w:id="906" w:author="Luis Francisco Pachon Rodriguez" w:date="2019-12-05T19:10:00Z">
        <w:r w:rsidR="00062AAC">
          <w:t xml:space="preserve">avances </w:t>
        </w:r>
      </w:ins>
      <w:ins w:id="907" w:author="Luis Francisco Pachon Rodriguez" w:date="2019-12-05T19:02:00Z">
        <w:r>
          <w:t xml:space="preserve">en el proceso </w:t>
        </w:r>
      </w:ins>
      <w:ins w:id="908" w:author="Luis Francisco Pachon Rodriguez" w:date="2019-12-05T19:03:00Z">
        <w:r>
          <w:t>de atención</w:t>
        </w:r>
      </w:ins>
      <w:ins w:id="909" w:author="Luis Francisco Pachon Rodriguez" w:date="2019-12-05T19:10:00Z">
        <w:r w:rsidR="00062AAC">
          <w:t>, así como para apoyar</w:t>
        </w:r>
      </w:ins>
      <w:ins w:id="910" w:author="Luis Francisco Pachon Rodriguez" w:date="2019-12-05T19:03:00Z">
        <w:r>
          <w:t xml:space="preserve"> la toma de decisiones administrativas sobre los casos particulares de los usuarios de los servicios de protección del ICBF.</w:t>
        </w:r>
      </w:ins>
    </w:p>
    <w:p w:rsidR="00317104" w:rsidRPr="00500656" w:rsidDel="00317104" w:rsidRDefault="00317104" w:rsidP="00FF7D87">
      <w:pPr>
        <w:spacing w:before="100" w:beforeAutospacing="1" w:after="100" w:afterAutospacing="1"/>
        <w:rPr>
          <w:del w:id="911" w:author="Luis Francisco Pachon Rodriguez" w:date="2019-12-05T19:01:00Z"/>
          <w:szCs w:val="22"/>
          <w:lang w:val="es-ES_tradnl"/>
        </w:rPr>
      </w:pPr>
    </w:p>
    <w:p w:rsidR="00FF7D87" w:rsidRPr="00500656" w:rsidRDefault="00FF7D87" w:rsidP="00FF7D87">
      <w:pPr>
        <w:spacing w:before="100" w:beforeAutospacing="1" w:after="100" w:afterAutospacing="1"/>
        <w:rPr>
          <w:szCs w:val="22"/>
          <w:lang w:val="es-ES_tradnl"/>
        </w:rPr>
      </w:pPr>
      <w:r w:rsidRPr="00500656">
        <w:rPr>
          <w:szCs w:val="22"/>
          <w:lang w:val="es-ES_tradnl"/>
        </w:rPr>
        <w:t xml:space="preserve">Los momentos descritos a continuación se implementarán e interrelacionarán de manera continua y complementaria, teniendo en cuenta que en este proceso es posible la reformulación y cambio de direcciones frente a los proyectos.  </w:t>
      </w:r>
    </w:p>
    <w:p w:rsidR="00FF7D87" w:rsidRPr="00500656" w:rsidRDefault="00FF7D87" w:rsidP="00FF7D87">
      <w:pPr>
        <w:pStyle w:val="Ttulo3"/>
        <w:ind w:left="1077"/>
        <w:rPr>
          <w:bCs/>
          <w:iCs/>
          <w:lang w:val="es-ES_tradnl"/>
        </w:rPr>
      </w:pPr>
      <w:bookmarkStart w:id="912" w:name="_Toc24968699"/>
      <w:r w:rsidRPr="00500656">
        <w:rPr>
          <w:bCs/>
          <w:iCs/>
          <w:lang w:val="es-ES_tradnl"/>
        </w:rPr>
        <w:lastRenderedPageBreak/>
        <w:t>Reconocimiento de recursos, potencialidades, habilidades, capacidades y destrezas personales:</w:t>
      </w:r>
      <w:bookmarkEnd w:id="912"/>
      <w:r w:rsidRPr="00500656">
        <w:rPr>
          <w:bCs/>
          <w:iCs/>
          <w:lang w:val="es-ES_tradnl"/>
        </w:rPr>
        <w:t xml:space="preserve"> </w:t>
      </w:r>
    </w:p>
    <w:p w:rsidR="00FF7D87" w:rsidRPr="00500656" w:rsidRDefault="00FF7D87" w:rsidP="00FF7D87">
      <w:pPr>
        <w:spacing w:before="100" w:beforeAutospacing="1" w:after="100" w:afterAutospacing="1"/>
        <w:rPr>
          <w:szCs w:val="22"/>
          <w:lang w:val="es-ES_tradnl"/>
        </w:rPr>
      </w:pPr>
      <w:r w:rsidRPr="00500656">
        <w:rPr>
          <w:szCs w:val="22"/>
          <w:lang w:val="es-ES_tradnl"/>
        </w:rPr>
        <w:t xml:space="preserve">En este momento se diseñan e implementan estrategias y actividades que propendan al reconocimiento de las particularidades del </w:t>
      </w:r>
      <w:r w:rsidR="006C694C" w:rsidRPr="00500656">
        <w:rPr>
          <w:szCs w:val="22"/>
          <w:lang w:val="es-ES_tradnl"/>
        </w:rPr>
        <w:t>niños, niñas, adolescentes y jóvenes</w:t>
      </w:r>
      <w:r w:rsidRPr="00500656">
        <w:rPr>
          <w:szCs w:val="22"/>
          <w:lang w:val="es-ES_tradnl"/>
        </w:rPr>
        <w:t xml:space="preserve">, destacando de manera asertiva recursos, potencialidades, habilidades, capacidades y destrezas que son producto de su experiencia vital. El objetivo es que el usuario reconozca e identifique elementos propios que </w:t>
      </w:r>
      <w:r w:rsidR="00B814ED" w:rsidRPr="00500656">
        <w:rPr>
          <w:szCs w:val="22"/>
          <w:lang w:val="es-ES_tradnl"/>
        </w:rPr>
        <w:t>coadyuven</w:t>
      </w:r>
      <w:r w:rsidRPr="00500656">
        <w:rPr>
          <w:szCs w:val="22"/>
          <w:lang w:val="es-ES_tradnl"/>
        </w:rPr>
        <w:t xml:space="preserve"> a desarrollarse holísticamente en concordancia con su sentido y proyecto de vida.  </w:t>
      </w:r>
    </w:p>
    <w:p w:rsidR="00FF7D87" w:rsidRPr="00500656" w:rsidRDefault="00FF7D87" w:rsidP="00FF7D87">
      <w:pPr>
        <w:spacing w:before="100" w:beforeAutospacing="1" w:after="100" w:afterAutospacing="1"/>
        <w:rPr>
          <w:szCs w:val="22"/>
          <w:lang w:val="es-ES_tradnl"/>
        </w:rPr>
      </w:pPr>
      <w:r w:rsidRPr="00500656">
        <w:rPr>
          <w:szCs w:val="22"/>
          <w:lang w:val="es-ES_tradnl"/>
        </w:rPr>
        <w:t xml:space="preserve">En este momento es indispensable que el operador trabaje conjuntamente con el usuario, para generar procesos de reconocimiento donde se puedan identificar vínculos y experiencias significativas que permitan la proyección del ser desde la aceptación. Esto implica abordar asuntos relacionados con su identidad, sus autoesquemas, valores, juicios y percepciones de sí mismo y de su contexto. </w:t>
      </w:r>
    </w:p>
    <w:p w:rsidR="00FF7D87" w:rsidRPr="00500656" w:rsidRDefault="00FF7D87" w:rsidP="00FF7D87">
      <w:pPr>
        <w:spacing w:before="100" w:beforeAutospacing="1" w:after="100" w:afterAutospacing="1"/>
        <w:rPr>
          <w:szCs w:val="22"/>
          <w:lang w:val="es-ES_tradnl"/>
        </w:rPr>
      </w:pPr>
      <w:r w:rsidRPr="00500656">
        <w:rPr>
          <w:szCs w:val="22"/>
          <w:lang w:val="es-ES_tradnl"/>
        </w:rPr>
        <w:t xml:space="preserve">Es importante resaltar la importancia del reconocimiento de habilidades socioemocionales como: el pensamiento reflexivo, la comunicación asertiva, el liderazgo positivo, la resolución asertiva de conflictos, la lectura crítica de contextos, entre otras, dentro de la exploración de estos elementos constitutivos de la personalidad. </w:t>
      </w:r>
    </w:p>
    <w:p w:rsidR="00FF7D87" w:rsidRDefault="00FF7D87" w:rsidP="00FF7D87">
      <w:pPr>
        <w:spacing w:before="100" w:beforeAutospacing="1" w:after="100" w:afterAutospacing="1"/>
        <w:rPr>
          <w:ins w:id="913" w:author="Luis Francisco Pachon Rodriguez" w:date="2019-12-05T18:51:00Z"/>
          <w:bCs/>
          <w:szCs w:val="22"/>
        </w:rPr>
      </w:pPr>
      <w:r w:rsidRPr="00500656">
        <w:rPr>
          <w:szCs w:val="22"/>
          <w:lang w:val="es-ES_tradnl"/>
        </w:rPr>
        <w:t xml:space="preserve">Aunado a lo anterior, es fundamental realizar </w:t>
      </w:r>
      <w:r w:rsidRPr="00500656">
        <w:rPr>
          <w:bCs/>
          <w:i/>
          <w:szCs w:val="22"/>
        </w:rPr>
        <w:t xml:space="preserve">actividades de formación y desarrollo de capacidades y competencias (cognitivas y transversales), </w:t>
      </w:r>
      <w:r w:rsidRPr="00500656">
        <w:rPr>
          <w:bCs/>
          <w:szCs w:val="22"/>
        </w:rPr>
        <w:t>donde a través de diversas metodologías se logren potencializa</w:t>
      </w:r>
      <w:r w:rsidR="00EC3948" w:rsidRPr="00500656">
        <w:rPr>
          <w:bCs/>
          <w:szCs w:val="22"/>
        </w:rPr>
        <w:t>r</w:t>
      </w:r>
      <w:r w:rsidRPr="00500656">
        <w:rPr>
          <w:bCs/>
          <w:szCs w:val="22"/>
        </w:rPr>
        <w:t xml:space="preserve"> los recursos identificados y aquellos que son latentes de ser desarrollados.</w:t>
      </w:r>
    </w:p>
    <w:p w:rsidR="001729AC" w:rsidRPr="00500656" w:rsidDel="00317104" w:rsidRDefault="001729AC">
      <w:pPr>
        <w:rPr>
          <w:del w:id="914" w:author="Luis Francisco Pachon Rodriguez" w:date="2019-12-05T19:01:00Z"/>
          <w:lang w:val="es-ES_tradnl"/>
        </w:rPr>
        <w:pPrChange w:id="915" w:author="Luis Francisco Pachon Rodriguez" w:date="2019-12-05T18:54:00Z">
          <w:pPr>
            <w:spacing w:before="100" w:beforeAutospacing="1" w:after="100" w:afterAutospacing="1"/>
          </w:pPr>
        </w:pPrChange>
      </w:pPr>
    </w:p>
    <w:p w:rsidR="00FF7D87" w:rsidRPr="00500656" w:rsidRDefault="00FF7D87" w:rsidP="00FF7D87">
      <w:pPr>
        <w:pStyle w:val="Ttulo3"/>
        <w:rPr>
          <w:lang w:val="es-ES_tradnl"/>
        </w:rPr>
      </w:pPr>
      <w:bookmarkStart w:id="916" w:name="_Toc24968700"/>
      <w:r w:rsidRPr="00500656">
        <w:t>Identificación</w:t>
      </w:r>
      <w:r w:rsidRPr="00500656">
        <w:rPr>
          <w:lang w:val="es-ES_tradnl"/>
        </w:rPr>
        <w:t xml:space="preserve"> del intereses y posibilidades:</w:t>
      </w:r>
      <w:bookmarkEnd w:id="916"/>
    </w:p>
    <w:p w:rsidR="00FF7D87" w:rsidRPr="00500656" w:rsidRDefault="00FF7D87" w:rsidP="00FF7D87">
      <w:pPr>
        <w:spacing w:before="100" w:beforeAutospacing="1" w:after="100" w:afterAutospacing="1"/>
        <w:rPr>
          <w:szCs w:val="22"/>
          <w:lang w:val="es-ES_tradnl"/>
        </w:rPr>
      </w:pPr>
      <w:r w:rsidRPr="00500656">
        <w:rPr>
          <w:szCs w:val="22"/>
          <w:lang w:val="es-ES_tradnl"/>
        </w:rPr>
        <w:t xml:space="preserve">En este momento se trata de identificar los intereses que el usuario posee, haciendo énfasis en las distintas dimensiones de su ser y en la relación con su contexto. </w:t>
      </w:r>
      <w:del w:id="917" w:author="Luis Francisco Pachon Rodriguez" w:date="2019-12-05T18:34:00Z">
        <w:r w:rsidRPr="00500656" w:rsidDel="00EA2F72">
          <w:rPr>
            <w:szCs w:val="22"/>
            <w:lang w:val="es-ES_tradnl"/>
          </w:rPr>
          <w:delText>En esa medida</w:delText>
        </w:r>
      </w:del>
      <w:ins w:id="918" w:author="Luis Francisco Pachon Rodriguez" w:date="2019-12-05T18:34:00Z">
        <w:r w:rsidR="00EA2F72">
          <w:rPr>
            <w:szCs w:val="22"/>
            <w:lang w:val="es-ES_tradnl"/>
          </w:rPr>
          <w:t>por consiguiente</w:t>
        </w:r>
      </w:ins>
      <w:r w:rsidRPr="00500656">
        <w:rPr>
          <w:szCs w:val="22"/>
          <w:lang w:val="es-ES_tradnl"/>
        </w:rPr>
        <w:t>, se debe propender a generar un análisis relacional entre lo descubierto en el punto anterior (</w:t>
      </w:r>
      <w:del w:id="919" w:author="Luis Francisco Pachon Rodriguez" w:date="2019-12-05T18:34:00Z">
        <w:r w:rsidRPr="00500656" w:rsidDel="00EA2F72">
          <w:rPr>
            <w:szCs w:val="22"/>
            <w:lang w:val="es-ES_tradnl"/>
          </w:rPr>
          <w:delText>1.4.1.1.</w:delText>
        </w:r>
      </w:del>
      <w:ins w:id="920" w:author="Luis Francisco Pachon Rodriguez" w:date="2019-12-05T18:34:00Z">
        <w:r w:rsidR="00EA2F72">
          <w:rPr>
            <w:szCs w:val="22"/>
            <w:lang w:val="es-ES_tradnl"/>
          </w:rPr>
          <w:t>6.4.1</w:t>
        </w:r>
      </w:ins>
      <w:r w:rsidRPr="00500656">
        <w:rPr>
          <w:szCs w:val="22"/>
          <w:lang w:val="es-ES_tradnl"/>
        </w:rPr>
        <w:t>), los propósitos y las posibilidades (elementos contextuales) que existen para llevar a cabo lo deseado; es propiciar la planeación y análisis para la consecución de sus metas y proyectos. En este punto las posibilidades, al igual que los demás elementos, se establecen desde la percepción del usuario, con la orientación de los profesionales.</w:t>
      </w:r>
    </w:p>
    <w:p w:rsidR="00FF7D87" w:rsidRPr="00500656" w:rsidRDefault="00FF7D87" w:rsidP="00FF7D87">
      <w:pPr>
        <w:pStyle w:val="Ttulo3"/>
        <w:rPr>
          <w:lang w:val="es-ES_tradnl"/>
        </w:rPr>
      </w:pPr>
      <w:bookmarkStart w:id="921" w:name="_Toc24968701"/>
      <w:r w:rsidRPr="00500656">
        <w:rPr>
          <w:lang w:val="es-ES_tradnl"/>
        </w:rPr>
        <w:t>Identificación escenarios de desarrollo:</w:t>
      </w:r>
      <w:bookmarkEnd w:id="921"/>
    </w:p>
    <w:p w:rsidR="00FF7D87" w:rsidRPr="00500656" w:rsidRDefault="00FF7D87" w:rsidP="00FF7D87">
      <w:pPr>
        <w:spacing w:before="100" w:beforeAutospacing="1" w:after="100" w:afterAutospacing="1"/>
        <w:rPr>
          <w:bCs/>
          <w:szCs w:val="22"/>
        </w:rPr>
      </w:pPr>
      <w:r w:rsidRPr="00500656">
        <w:rPr>
          <w:szCs w:val="22"/>
          <w:lang w:val="es-ES_tradnl"/>
        </w:rPr>
        <w:t xml:space="preserve">En este tercer momento se hace la identificación y acercamiento a redes y escenarios del contexto, </w:t>
      </w:r>
      <w:r w:rsidR="00722CC3" w:rsidRPr="00500656">
        <w:rPr>
          <w:szCs w:val="22"/>
          <w:lang w:val="es-ES_tradnl"/>
        </w:rPr>
        <w:t xml:space="preserve">propicien </w:t>
      </w:r>
      <w:del w:id="922" w:author="Luis Francisco Pachon Rodriguez" w:date="2019-11-18T15:11:00Z">
        <w:r w:rsidR="00722CC3" w:rsidRPr="00500656" w:rsidDel="009D75BC">
          <w:rPr>
            <w:szCs w:val="22"/>
            <w:lang w:val="es-ES_tradnl"/>
          </w:rPr>
          <w:delText>oportunifdades</w:delText>
        </w:r>
      </w:del>
      <w:ins w:id="923" w:author="Luis Francisco Pachon Rodriguez" w:date="2019-11-18T15:11:00Z">
        <w:r w:rsidR="009D75BC" w:rsidRPr="00500656">
          <w:rPr>
            <w:szCs w:val="22"/>
            <w:lang w:val="es-ES_tradnl"/>
          </w:rPr>
          <w:t>oportunidades</w:t>
        </w:r>
      </w:ins>
      <w:r w:rsidR="00722CC3" w:rsidRPr="00500656">
        <w:rPr>
          <w:szCs w:val="22"/>
          <w:lang w:val="es-ES_tradnl"/>
        </w:rPr>
        <w:t xml:space="preserve"> </w:t>
      </w:r>
      <w:r w:rsidRPr="00500656">
        <w:rPr>
          <w:szCs w:val="22"/>
          <w:lang w:val="es-ES_tradnl"/>
        </w:rPr>
        <w:t xml:space="preserve">un fortalecimiento a los recursos determinados, dentro de los interés y posibilidades que igualmente se </w:t>
      </w:r>
      <w:r w:rsidRPr="00500656">
        <w:rPr>
          <w:szCs w:val="22"/>
          <w:lang w:val="es-ES_tradnl"/>
        </w:rPr>
        <w:lastRenderedPageBreak/>
        <w:t xml:space="preserve">establecieron. </w:t>
      </w:r>
      <w:r w:rsidRPr="00500656">
        <w:rPr>
          <w:bCs/>
          <w:szCs w:val="22"/>
        </w:rPr>
        <w:t>Aquí se acompaña al joven en el establecimiento de estas relaciones, ampl</w:t>
      </w:r>
      <w:bookmarkStart w:id="924" w:name="_GoBack"/>
      <w:bookmarkEnd w:id="924"/>
      <w:r w:rsidRPr="00500656">
        <w:rPr>
          <w:bCs/>
          <w:szCs w:val="22"/>
        </w:rPr>
        <w:t xml:space="preserve">iando sus perspectivas y redes de apoyo. </w:t>
      </w:r>
    </w:p>
    <w:p w:rsidR="00FF7D87" w:rsidRPr="00500656" w:rsidRDefault="00FF7D87" w:rsidP="00FF7D87">
      <w:pPr>
        <w:spacing w:before="100" w:beforeAutospacing="1" w:after="100" w:afterAutospacing="1"/>
        <w:rPr>
          <w:bCs/>
          <w:szCs w:val="22"/>
        </w:rPr>
      </w:pPr>
      <w:r w:rsidRPr="00500656">
        <w:rPr>
          <w:bCs/>
          <w:szCs w:val="22"/>
        </w:rPr>
        <w:t>Así mismo, se buscar que el usuario tenga acceso a la información de actores y programas nacionales, departamentales, municipales y locales, que coadyuven con la materialización de sus metas en sus distintas trayectorias de vida.</w:t>
      </w:r>
    </w:p>
    <w:p w:rsidR="00FF7D87" w:rsidRPr="00500656" w:rsidRDefault="00FF7D87" w:rsidP="00FF7D87">
      <w:pPr>
        <w:spacing w:before="100" w:beforeAutospacing="1" w:after="100" w:afterAutospacing="1"/>
        <w:rPr>
          <w:szCs w:val="22"/>
          <w:lang w:val="es-ES_tradnl"/>
        </w:rPr>
      </w:pPr>
      <w:r w:rsidRPr="00500656">
        <w:rPr>
          <w:bCs/>
          <w:szCs w:val="22"/>
        </w:rPr>
        <w:t>Dichas redes y escenarios pueden ser ubicados y gestionados des</w:t>
      </w:r>
      <w:ins w:id="925" w:author="Luis Francisco Pachon Rodriguez" w:date="2019-11-18T15:20:00Z">
        <w:r w:rsidR="00296463">
          <w:rPr>
            <w:bCs/>
            <w:szCs w:val="22"/>
          </w:rPr>
          <w:t>d</w:t>
        </w:r>
      </w:ins>
      <w:r w:rsidRPr="00500656">
        <w:rPr>
          <w:bCs/>
          <w:szCs w:val="22"/>
        </w:rPr>
        <w:t xml:space="preserve">e los distintos entornos de los individuos: la familia, los referentes afectivos, las redes interinstitucionales, entidades educativas, sector productivo, etc. </w:t>
      </w:r>
    </w:p>
    <w:p w:rsidR="00FF7D87" w:rsidRPr="00500656" w:rsidRDefault="00FF7D87" w:rsidP="00FF7D87">
      <w:pPr>
        <w:spacing w:before="100" w:beforeAutospacing="1" w:after="100" w:afterAutospacing="1"/>
        <w:rPr>
          <w:szCs w:val="22"/>
          <w:lang w:val="es-ES_tradnl"/>
        </w:rPr>
      </w:pPr>
      <w:r w:rsidRPr="00500656">
        <w:rPr>
          <w:szCs w:val="22"/>
          <w:lang w:val="es-ES_tradnl"/>
        </w:rPr>
        <w:t xml:space="preserve">Paralelamente, se debe realizar un acercamiento y sensibilización a los niños, niñas, adolescentes y jóvenes sobre su contexto (barrio, ciudad, región), suministrando información clara sobre las diferentes problemáticas sociales de su realidad circundante, desarrollando pensamiento crítico y reflexivo donde el usuario pueda crear y proponer alternativas para la intervención y transformación de su mundo social. </w:t>
      </w:r>
    </w:p>
    <w:p w:rsidR="00FF7D87" w:rsidRPr="00500656" w:rsidRDefault="00FF7D87" w:rsidP="00FF7D87">
      <w:pPr>
        <w:spacing w:before="100" w:beforeAutospacing="1" w:after="100" w:afterAutospacing="1"/>
        <w:rPr>
          <w:szCs w:val="22"/>
          <w:lang w:val="es-ES_tradnl"/>
        </w:rPr>
      </w:pPr>
      <w:r w:rsidRPr="00500656">
        <w:rPr>
          <w:szCs w:val="22"/>
          <w:lang w:val="es-ES_tradnl"/>
        </w:rPr>
        <w:t>En este momento es fundamental el apoyo de los profesionales para generar procesos genuinos de inclusión social.</w:t>
      </w:r>
    </w:p>
    <w:p w:rsidR="00FF7D87" w:rsidRPr="00500656" w:rsidRDefault="00FF7D87" w:rsidP="00FF7D87">
      <w:pPr>
        <w:pStyle w:val="Ttulo3"/>
        <w:rPr>
          <w:lang w:val="es-CO"/>
        </w:rPr>
      </w:pPr>
      <w:bookmarkStart w:id="926" w:name="_Ref20478001"/>
      <w:bookmarkStart w:id="927" w:name="_Ref20478004"/>
      <w:bookmarkStart w:id="928" w:name="_Ref20478008"/>
      <w:bookmarkStart w:id="929" w:name="_Toc24968702"/>
      <w:r w:rsidRPr="00500656">
        <w:rPr>
          <w:lang w:val="es-CO"/>
        </w:rPr>
        <w:t>Autogestión, autonomía y corresponsabilidad:</w:t>
      </w:r>
      <w:bookmarkEnd w:id="926"/>
      <w:bookmarkEnd w:id="927"/>
      <w:bookmarkEnd w:id="928"/>
      <w:bookmarkEnd w:id="929"/>
    </w:p>
    <w:p w:rsidR="00FF7D87" w:rsidRPr="00500656" w:rsidRDefault="00FF7D87" w:rsidP="00FF7D87">
      <w:pPr>
        <w:spacing w:before="100" w:beforeAutospacing="1" w:after="100" w:afterAutospacing="1"/>
        <w:rPr>
          <w:bCs/>
          <w:szCs w:val="22"/>
        </w:rPr>
      </w:pPr>
      <w:r w:rsidRPr="00500656">
        <w:rPr>
          <w:bCs/>
          <w:szCs w:val="22"/>
        </w:rPr>
        <w:t xml:space="preserve">Por último, este momento hace referencia a aquellas estrategias e intervenciones que desarrollan o fortalecen las competencias asociadas al tránsito hacia a la vida adulta, con el desarrollo progresivo de la autonomía y el pensamiento crítico-reflexivo. </w:t>
      </w:r>
    </w:p>
    <w:p w:rsidR="00FF7D87" w:rsidRPr="00500656" w:rsidRDefault="00FF7D87" w:rsidP="00FF7D87">
      <w:pPr>
        <w:spacing w:before="100" w:beforeAutospacing="1" w:after="100" w:afterAutospacing="1"/>
        <w:rPr>
          <w:bCs/>
          <w:szCs w:val="22"/>
        </w:rPr>
      </w:pPr>
      <w:r w:rsidRPr="00500656">
        <w:rPr>
          <w:bCs/>
          <w:szCs w:val="22"/>
        </w:rPr>
        <w:t xml:space="preserve">En ese orden de ideas, se considera fundamental fomentar procesos de reconocimiento de deberes y derechos como ciudadano, que sitúen al adolescente o joven, en el contexto donde se desenvuelve, como agente social de cambio. </w:t>
      </w:r>
    </w:p>
    <w:p w:rsidR="00517829" w:rsidRPr="00517829" w:rsidRDefault="00FF7D87" w:rsidP="00517829">
      <w:pPr>
        <w:spacing w:before="100" w:beforeAutospacing="1" w:after="100" w:afterAutospacing="1"/>
        <w:rPr>
          <w:ins w:id="930" w:author="Luis Francisco Pachon Rodriguez" w:date="2019-12-05T18:20:00Z"/>
          <w:bCs/>
          <w:szCs w:val="22"/>
        </w:rPr>
      </w:pPr>
      <w:del w:id="931" w:author="Luis Francisco Pachon Rodriguez" w:date="2019-12-05T18:26:00Z">
        <w:r w:rsidRPr="00500656" w:rsidDel="00EA2F72">
          <w:rPr>
            <w:bCs/>
            <w:szCs w:val="22"/>
          </w:rPr>
          <w:delText xml:space="preserve">En este momento se debe profundizar </w:delText>
        </w:r>
      </w:del>
      <w:del w:id="932" w:author="Luis Francisco Pachon Rodriguez" w:date="2019-12-05T16:39:00Z">
        <w:r w:rsidRPr="00500656" w:rsidDel="00E92463">
          <w:rPr>
            <w:bCs/>
            <w:szCs w:val="22"/>
          </w:rPr>
          <w:delText>respecto a</w:delText>
        </w:r>
      </w:del>
      <w:del w:id="933" w:author="Luis Francisco Pachon Rodriguez" w:date="2019-12-05T18:26:00Z">
        <w:r w:rsidRPr="00500656" w:rsidDel="00EA2F72">
          <w:rPr>
            <w:bCs/>
            <w:szCs w:val="22"/>
          </w:rPr>
          <w:delText xml:space="preserve"> </w:delText>
        </w:r>
      </w:del>
      <w:ins w:id="934" w:author="Luis Francisco Pachon Rodriguez" w:date="2019-12-05T18:20:00Z">
        <w:r w:rsidR="00517829" w:rsidRPr="00517829">
          <w:rPr>
            <w:bCs/>
            <w:szCs w:val="22"/>
          </w:rPr>
          <w:t xml:space="preserve">En este momento se debe profundizar en temas como: </w:t>
        </w:r>
      </w:ins>
    </w:p>
    <w:p w:rsidR="00517829" w:rsidRPr="00EA2F72" w:rsidRDefault="00517829">
      <w:pPr>
        <w:pStyle w:val="Prrafodelista"/>
        <w:numPr>
          <w:ilvl w:val="0"/>
          <w:numId w:val="57"/>
        </w:numPr>
        <w:rPr>
          <w:ins w:id="935" w:author="Luis Francisco Pachon Rodriguez" w:date="2019-12-05T18:20:00Z"/>
        </w:rPr>
        <w:pPrChange w:id="936" w:author="Luis Francisco Pachon Rodriguez" w:date="2019-12-05T18:28:00Z">
          <w:pPr>
            <w:spacing w:before="100" w:beforeAutospacing="1" w:after="100" w:afterAutospacing="1"/>
          </w:pPr>
        </w:pPrChange>
      </w:pPr>
      <w:ins w:id="937" w:author="Luis Francisco Pachon Rodriguez" w:date="2019-12-05T18:20:00Z">
        <w:r w:rsidRPr="00EA2F72">
          <w:t>Mecanismos de participación ciudadana.</w:t>
        </w:r>
      </w:ins>
    </w:p>
    <w:p w:rsidR="00517829" w:rsidRPr="00EA2F72" w:rsidRDefault="00517829">
      <w:pPr>
        <w:pStyle w:val="Prrafodelista"/>
        <w:numPr>
          <w:ilvl w:val="0"/>
          <w:numId w:val="57"/>
        </w:numPr>
        <w:rPr>
          <w:ins w:id="938" w:author="Luis Francisco Pachon Rodriguez" w:date="2019-12-05T18:20:00Z"/>
        </w:rPr>
        <w:pPrChange w:id="939" w:author="Luis Francisco Pachon Rodriguez" w:date="2019-12-05T18:28:00Z">
          <w:pPr>
            <w:spacing w:before="100" w:beforeAutospacing="1" w:after="100" w:afterAutospacing="1"/>
          </w:pPr>
        </w:pPrChange>
      </w:pPr>
      <w:ins w:id="940" w:author="Luis Francisco Pachon Rodriguez" w:date="2019-12-05T18:20:00Z">
        <w:r w:rsidRPr="00EA2F72">
          <w:t>Su rol como ser político (que hace referencia a la capacidad de decidir frente a la vida propia en relación con las contingencias sociales).</w:t>
        </w:r>
      </w:ins>
    </w:p>
    <w:p w:rsidR="00EA2F72" w:rsidRPr="00EA2F72" w:rsidRDefault="00517829">
      <w:pPr>
        <w:pStyle w:val="Prrafodelista"/>
        <w:numPr>
          <w:ilvl w:val="0"/>
          <w:numId w:val="57"/>
        </w:numPr>
        <w:rPr>
          <w:ins w:id="941" w:author="Luis Francisco Pachon Rodriguez" w:date="2019-12-05T18:28:00Z"/>
        </w:rPr>
        <w:pPrChange w:id="942" w:author="Luis Francisco Pachon Rodriguez" w:date="2019-12-05T18:28:00Z">
          <w:pPr>
            <w:pStyle w:val="Prrafodelista"/>
          </w:pPr>
        </w:pPrChange>
      </w:pPr>
      <w:ins w:id="943" w:author="Luis Francisco Pachon Rodriguez" w:date="2019-12-05T18:20:00Z">
        <w:r w:rsidRPr="00EA2F72">
          <w:t>Corresponsabilidad como principio para el reconocimiento de su rol participativo y trasformador en la sociedad</w:t>
        </w:r>
      </w:ins>
    </w:p>
    <w:p w:rsidR="00EA2F72" w:rsidRDefault="00517829" w:rsidP="00EA2F72">
      <w:pPr>
        <w:pStyle w:val="Prrafodelista"/>
        <w:numPr>
          <w:ilvl w:val="0"/>
          <w:numId w:val="57"/>
        </w:numPr>
        <w:rPr>
          <w:ins w:id="944" w:author="Luis Francisco Pachon Rodriguez" w:date="2019-12-05T18:28:00Z"/>
        </w:rPr>
      </w:pPr>
      <w:ins w:id="945" w:author="Luis Francisco Pachon Rodriguez" w:date="2019-12-05T18:20:00Z">
        <w:r w:rsidRPr="00EA2F72">
          <w:t>Importancia de sus decisiones, no solo en lo que concierne a su vida, sino también en lo que tiene que ver con la colectividad donde convive con otros.</w:t>
        </w:r>
      </w:ins>
    </w:p>
    <w:p w:rsidR="00EA2F72" w:rsidRDefault="00EA2F72" w:rsidP="00EA2F72">
      <w:pPr>
        <w:rPr>
          <w:ins w:id="946" w:author="Luis Francisco Pachon Rodriguez" w:date="2019-12-05T18:28:00Z"/>
        </w:rPr>
      </w:pPr>
    </w:p>
    <w:p w:rsidR="00FF7D87" w:rsidDel="00EA2F72" w:rsidRDefault="00517829">
      <w:pPr>
        <w:rPr>
          <w:del w:id="947" w:author="Luis Francisco Pachon Rodriguez" w:date="2019-12-05T18:20:00Z"/>
        </w:rPr>
        <w:pPrChange w:id="948" w:author="Luis Francisco Pachon Rodriguez" w:date="2019-12-05T18:28:00Z">
          <w:pPr>
            <w:pStyle w:val="Prrafodelista"/>
            <w:numPr>
              <w:numId w:val="57"/>
            </w:numPr>
            <w:ind w:hanging="360"/>
          </w:pPr>
        </w:pPrChange>
      </w:pPr>
      <w:ins w:id="949" w:author="Luis Francisco Pachon Rodriguez" w:date="2019-12-05T18:20:00Z">
        <w:r w:rsidRPr="005612BE">
          <w:lastRenderedPageBreak/>
          <w:t>Igualmente, se debe orientar al adolescente o joven respecto a la vinculación a lo público a través de un proceso de movilización personal y de generación de vínculos con otros individuos".</w:t>
        </w:r>
      </w:ins>
      <w:del w:id="950" w:author="Luis Francisco Pachon Rodriguez" w:date="2019-12-05T16:38:00Z">
        <w:r w:rsidR="00FF7D87" w:rsidRPr="00EA2F72" w:rsidDel="005D40A7">
          <w:delText xml:space="preserve">los </w:delText>
        </w:r>
      </w:del>
      <w:del w:id="951" w:author="Luis Francisco Pachon Rodriguez" w:date="2019-12-05T16:39:00Z">
        <w:r w:rsidR="00FF7D87" w:rsidRPr="00EA2F72" w:rsidDel="00E92463">
          <w:delText>m</w:delText>
        </w:r>
      </w:del>
      <w:del w:id="952" w:author="Luis Francisco Pachon Rodriguez" w:date="2019-12-05T18:20:00Z">
        <w:r w:rsidR="00FF7D87" w:rsidRPr="00EA2F72" w:rsidDel="00517829">
          <w:delText>ecanismos de participación ciudadana</w:delText>
        </w:r>
      </w:del>
      <w:del w:id="953" w:author="Luis Francisco Pachon Rodriguez" w:date="2019-12-05T16:39:00Z">
        <w:r w:rsidR="00FF7D87" w:rsidRPr="00EA2F72" w:rsidDel="00E92463">
          <w:delText xml:space="preserve">, </w:delText>
        </w:r>
      </w:del>
      <w:del w:id="954" w:author="Luis Francisco Pachon Rodriguez" w:date="2019-12-05T16:38:00Z">
        <w:r w:rsidR="00FF7D87" w:rsidRPr="00EA2F72" w:rsidDel="005D40A7">
          <w:delText xml:space="preserve">al </w:delText>
        </w:r>
      </w:del>
      <w:del w:id="955" w:author="Luis Francisco Pachon Rodriguez" w:date="2019-12-05T16:39:00Z">
        <w:r w:rsidR="00FF7D87" w:rsidRPr="00EA2F72" w:rsidDel="00E92463">
          <w:delText>s</w:delText>
        </w:r>
      </w:del>
      <w:del w:id="956" w:author="Luis Francisco Pachon Rodriguez" w:date="2019-12-05T18:20:00Z">
        <w:r w:rsidR="00FF7D87" w:rsidRPr="00EA2F72" w:rsidDel="00517829">
          <w:delText>u rol como ser político (que hace referencia a la capacidad de decidir frete a la vida propia en relación con las contingencias sociales)</w:delText>
        </w:r>
      </w:del>
      <w:del w:id="957" w:author="Luis Francisco Pachon Rodriguez" w:date="2019-12-05T16:40:00Z">
        <w:r w:rsidR="00FF7D87" w:rsidRPr="00EA2F72" w:rsidDel="00E92463">
          <w:delText xml:space="preserve">, </w:delText>
        </w:r>
      </w:del>
      <w:del w:id="958" w:author="Luis Francisco Pachon Rodriguez" w:date="2019-12-05T16:38:00Z">
        <w:r w:rsidR="00FF7D87" w:rsidRPr="00EA2F72" w:rsidDel="005D40A7">
          <w:delText xml:space="preserve">frente </w:delText>
        </w:r>
      </w:del>
      <w:del w:id="959" w:author="Luis Francisco Pachon Rodriguez" w:date="2019-12-05T16:40:00Z">
        <w:r w:rsidR="00FF7D87" w:rsidRPr="00EA2F72" w:rsidDel="00E92463">
          <w:delText>la c</w:delText>
        </w:r>
      </w:del>
      <w:del w:id="960" w:author="Luis Francisco Pachon Rodriguez" w:date="2019-12-05T18:20:00Z">
        <w:r w:rsidR="00FF7D87" w:rsidRPr="00EA2F72" w:rsidDel="00517829">
          <w:delText xml:space="preserve">orresponsabilidad como principio </w:delText>
        </w:r>
      </w:del>
      <w:del w:id="961" w:author="Luis Francisco Pachon Rodriguez" w:date="2019-12-05T16:39:00Z">
        <w:r w:rsidR="00FF7D87" w:rsidRPr="00EA2F72" w:rsidDel="005D40A7">
          <w:delText xml:space="preserve">de reconociendo </w:delText>
        </w:r>
      </w:del>
      <w:del w:id="962" w:author="Luis Francisco Pachon Rodriguez" w:date="2019-12-05T18:20:00Z">
        <w:r w:rsidR="00FF7D87" w:rsidRPr="00EA2F72" w:rsidDel="00517829">
          <w:delText xml:space="preserve">de su rol participativo y trasformador </w:delText>
        </w:r>
      </w:del>
      <w:del w:id="963" w:author="Luis Francisco Pachon Rodriguez" w:date="2019-12-05T18:19:00Z">
        <w:r w:rsidR="00FF7D87" w:rsidRPr="00EA2F72" w:rsidDel="00517829">
          <w:delText xml:space="preserve">de </w:delText>
        </w:r>
      </w:del>
      <w:del w:id="964" w:author="Luis Francisco Pachon Rodriguez" w:date="2019-12-05T18:20:00Z">
        <w:r w:rsidR="00FF7D87" w:rsidRPr="00EA2F72" w:rsidDel="00517829">
          <w:delText>la sociedad</w:delText>
        </w:r>
      </w:del>
      <w:del w:id="965" w:author="Luis Francisco Pachon Rodriguez" w:date="2019-12-05T16:40:00Z">
        <w:r w:rsidR="00FF7D87" w:rsidRPr="00EA2F72" w:rsidDel="00E92463">
          <w:delText>, y la i</w:delText>
        </w:r>
      </w:del>
      <w:del w:id="966" w:author="Luis Francisco Pachon Rodriguez" w:date="2019-12-05T18:20:00Z">
        <w:r w:rsidR="00FF7D87" w:rsidRPr="00EA2F72" w:rsidDel="00517829">
          <w:delText xml:space="preserve">mportancia de sus decisiones, no solo en lo que concierne a su vida, sino </w:delText>
        </w:r>
      </w:del>
      <w:del w:id="967" w:author="Luis Francisco Pachon Rodriguez" w:date="2019-12-05T16:40:00Z">
        <w:r w:rsidR="00FF7D87" w:rsidRPr="00EA2F72" w:rsidDel="00E92463">
          <w:delText xml:space="preserve">a </w:delText>
        </w:r>
      </w:del>
      <w:del w:id="968" w:author="Luis Francisco Pachon Rodriguez" w:date="2019-12-05T18:20:00Z">
        <w:r w:rsidR="00FF7D87" w:rsidRPr="00EA2F72" w:rsidDel="00517829">
          <w:delText xml:space="preserve">la colectividad donde convive con otros. Igualmente, se debe orientar al adolescente o joven respecto a la </w:delText>
        </w:r>
        <w:r w:rsidR="00FF7D87" w:rsidRPr="00EA2F72" w:rsidDel="00517829">
          <w:rPr>
            <w:lang w:val="es-ES_tradnl"/>
          </w:rPr>
          <w:delText>vinculación a lo público a través de un proceso de movilización personal y de generación de vínculos con otros individuos.</w:delText>
        </w:r>
      </w:del>
    </w:p>
    <w:p w:rsidR="00EA2F72" w:rsidRPr="005612BE" w:rsidRDefault="00EA2F72">
      <w:pPr>
        <w:rPr>
          <w:ins w:id="969" w:author="Luis Francisco Pachon Rodriguez" w:date="2019-12-05T18:28:00Z"/>
        </w:rPr>
        <w:pPrChange w:id="970" w:author="Luis Francisco Pachon Rodriguez" w:date="2019-12-05T18:28:00Z">
          <w:pPr>
            <w:pStyle w:val="Prrafodelista"/>
            <w:numPr>
              <w:numId w:val="56"/>
            </w:numPr>
            <w:spacing w:before="100" w:beforeAutospacing="1" w:after="100" w:afterAutospacing="1"/>
            <w:ind w:hanging="360"/>
          </w:pPr>
        </w:pPrChange>
      </w:pPr>
    </w:p>
    <w:p w:rsidR="00EA2F72" w:rsidRPr="00EA2F72" w:rsidRDefault="00EA2F72">
      <w:pPr>
        <w:pStyle w:val="Prrafodelista"/>
        <w:ind w:firstLine="0"/>
        <w:rPr>
          <w:ins w:id="971" w:author="Luis Francisco Pachon Rodriguez" w:date="2019-12-05T18:27:00Z"/>
          <w:rPrChange w:id="972" w:author="Luis Francisco Pachon Rodriguez" w:date="2019-12-05T18:26:00Z">
            <w:rPr>
              <w:ins w:id="973" w:author="Luis Francisco Pachon Rodriguez" w:date="2019-12-05T18:27:00Z"/>
              <w:lang w:val="es-ES_tradnl"/>
            </w:rPr>
          </w:rPrChange>
        </w:rPr>
        <w:pPrChange w:id="974" w:author="Luis Francisco Pachon Rodriguez" w:date="2019-12-05T18:28:00Z">
          <w:pPr>
            <w:spacing w:before="100" w:beforeAutospacing="1" w:after="100" w:afterAutospacing="1"/>
          </w:pPr>
        </w:pPrChange>
      </w:pPr>
    </w:p>
    <w:p w:rsidR="00FF7D87" w:rsidRPr="00EA2F72" w:rsidRDefault="00FF7D87">
      <w:pPr>
        <w:pPrChange w:id="975" w:author="Luis Francisco Pachon Rodriguez" w:date="2019-12-05T18:27:00Z">
          <w:pPr>
            <w:spacing w:before="100" w:beforeAutospacing="1" w:after="100" w:afterAutospacing="1"/>
          </w:pPr>
        </w:pPrChange>
      </w:pPr>
      <w:r w:rsidRPr="00EA2F72">
        <w:t>Otro aspecto fundamental es el de fortalecer aquellas competencias asociadas a las dinámicas propias del tránsito hacia la vida adulta y que, aunque parezcan simples, constituyen una dificultad para muchos de los beneficiarios egresados del sistema de protección y que no cuentan con redes de apoyo o vinculares que los orienten frete a estas</w:t>
      </w:r>
      <w:r w:rsidRPr="00500656">
        <w:rPr>
          <w:rStyle w:val="Refdenotaalpie"/>
          <w:bCs/>
          <w:szCs w:val="22"/>
        </w:rPr>
        <w:footnoteReference w:id="40"/>
      </w:r>
      <w:r w:rsidRPr="00EA2F72">
        <w:t>. Por esta razón, es de vital importancia realizar intervenciones que les de</w:t>
      </w:r>
      <w:r w:rsidR="00EC3948" w:rsidRPr="00EA2F72">
        <w:t>n</w:t>
      </w:r>
      <w:r w:rsidRPr="00EA2F72">
        <w:t xml:space="preserve"> herramientas relacionadas con: manejo de dinero, importancia del ahorro, acceso a servicios públicos, forma de realizar trámites bancarios o similares, ubicación socioespacial (en el barrio, la ciudad, el país, etc), entre otras.  </w:t>
      </w:r>
    </w:p>
    <w:p w:rsidR="00FF7D87" w:rsidRPr="00500656" w:rsidRDefault="00FF7D87" w:rsidP="00FF7D87">
      <w:pPr>
        <w:spacing w:before="100" w:beforeAutospacing="1" w:after="100" w:afterAutospacing="1"/>
        <w:rPr>
          <w:bCs/>
          <w:szCs w:val="22"/>
        </w:rPr>
      </w:pPr>
      <w:r w:rsidRPr="00500656">
        <w:rPr>
          <w:bCs/>
          <w:szCs w:val="22"/>
        </w:rPr>
        <w:t xml:space="preserve">Por otra parte, en este momento se debe permitir al adolescente o joven realizar con mayor autonomía e independencia algunas actividades. Esto quiere decir que el acompañamiento profesional debe ir remitiéndose más hacia la orientación, que a la realización operativa de gestiones propias de la vida cotidiana. </w:t>
      </w:r>
    </w:p>
    <w:p w:rsidR="00FF7D87" w:rsidRPr="00500656" w:rsidRDefault="00FF7D87" w:rsidP="00FF7D87">
      <w:pPr>
        <w:spacing w:before="100" w:beforeAutospacing="1" w:after="100" w:afterAutospacing="1"/>
        <w:rPr>
          <w:bCs/>
          <w:szCs w:val="22"/>
        </w:rPr>
      </w:pPr>
      <w:r w:rsidRPr="00500656">
        <w:rPr>
          <w:bCs/>
          <w:szCs w:val="22"/>
        </w:rPr>
        <w:t>Por lo tanto, en las modalidades que así lo permitan</w:t>
      </w:r>
      <w:r w:rsidRPr="00500656">
        <w:rPr>
          <w:rStyle w:val="Refdenotaalpie"/>
          <w:bCs/>
          <w:szCs w:val="22"/>
        </w:rPr>
        <w:footnoteReference w:id="41"/>
      </w:r>
      <w:r w:rsidRPr="00500656">
        <w:rPr>
          <w:bCs/>
          <w:szCs w:val="22"/>
        </w:rPr>
        <w:t xml:space="preserve">, deben propiciar la </w:t>
      </w:r>
      <w:r w:rsidRPr="00500656">
        <w:rPr>
          <w:bCs/>
          <w:i/>
          <w:iCs/>
          <w:szCs w:val="22"/>
        </w:rPr>
        <w:t>cogestión</w:t>
      </w:r>
      <w:r w:rsidRPr="00500656">
        <w:rPr>
          <w:bCs/>
          <w:i/>
          <w:szCs w:val="22"/>
        </w:rPr>
        <w:t xml:space="preserve"> </w:t>
      </w:r>
      <w:r w:rsidRPr="00500656">
        <w:rPr>
          <w:bCs/>
          <w:iCs/>
          <w:szCs w:val="22"/>
        </w:rPr>
        <w:t xml:space="preserve">o </w:t>
      </w:r>
      <w:r w:rsidRPr="00500656">
        <w:rPr>
          <w:bCs/>
          <w:i/>
          <w:szCs w:val="22"/>
        </w:rPr>
        <w:t xml:space="preserve">autogestión </w:t>
      </w:r>
      <w:r w:rsidRPr="00500656">
        <w:rPr>
          <w:bCs/>
          <w:iCs/>
          <w:szCs w:val="22"/>
        </w:rPr>
        <w:t xml:space="preserve">de recursos (no solamente se hace referencia a los de tipo económico). </w:t>
      </w:r>
      <w:r w:rsidRPr="00500656">
        <w:rPr>
          <w:bCs/>
          <w:szCs w:val="22"/>
        </w:rPr>
        <w:t>La gestión de recursos a partir posibilita su integración social, vinculación afectiva y laboral. Aquí el adolescente o joven debería buscar las alianzas interinstitucionales y con el sector empresarial para ampliar sus alternativas de inserción social y laboral.</w:t>
      </w:r>
    </w:p>
    <w:p w:rsidR="00FF7D87" w:rsidRPr="00500656" w:rsidRDefault="00FF7D87" w:rsidP="00FF7D87">
      <w:pPr>
        <w:spacing w:before="100" w:beforeAutospacing="1" w:after="100" w:afterAutospacing="1"/>
        <w:rPr>
          <w:bCs/>
          <w:szCs w:val="22"/>
        </w:rPr>
      </w:pPr>
      <w:r w:rsidRPr="00500656">
        <w:rPr>
          <w:bCs/>
          <w:szCs w:val="22"/>
        </w:rPr>
        <w:t xml:space="preserve"> </w:t>
      </w:r>
      <w:r w:rsidRPr="00500656">
        <w:rPr>
          <w:bCs/>
          <w:iCs/>
          <w:szCs w:val="22"/>
        </w:rPr>
        <w:t>Por último</w:t>
      </w:r>
      <w:r w:rsidRPr="00500656">
        <w:rPr>
          <w:bCs/>
          <w:szCs w:val="22"/>
        </w:rPr>
        <w:t>, se debe fomentar la vinculación de los adolescentes y jóvenes a grupos que se dedican a actividades de interés común. Es aquí donde se fortalecen procesos de aprendizaje y se potencializan los espacios en los cuales los individuos crean conciencia en temas como la corresponsabilidad, el tejido y la responsabilidad social, el liderazgo, el trabajo en equipo y la apropiación de su comunidad desde una visión colectiva entre otras.</w:t>
      </w:r>
    </w:p>
    <w:p w:rsidR="00FF7D87" w:rsidRPr="00500656" w:rsidRDefault="00FF7D87" w:rsidP="00FF7D87">
      <w:pPr>
        <w:spacing w:before="100" w:beforeAutospacing="1" w:after="100" w:afterAutospacing="1"/>
        <w:rPr>
          <w:bCs/>
          <w:szCs w:val="22"/>
        </w:rPr>
      </w:pPr>
      <w:r w:rsidRPr="00500656">
        <w:rPr>
          <w:bCs/>
          <w:szCs w:val="22"/>
        </w:rPr>
        <w:t xml:space="preserve">Con este eje también se pretende generar iniciativas de impacto en el ámbito del servicio social como la posibilidad para los adolescentes y jóvenes de vincularse de una manera libre, responsable y solidaria a proyectos de tipo comunitario y social que articule sus búsquedas personales con proyectos sociales de beneficio común, priorizando su entorno inmediato, es decir, institución, hogar sustituto, compañeros del ICBF, etc. </w:t>
      </w:r>
    </w:p>
    <w:p w:rsidR="00FF7D87" w:rsidRPr="00500656" w:rsidRDefault="00FF7D87" w:rsidP="00FF7D87">
      <w:pPr>
        <w:spacing w:before="100" w:beforeAutospacing="1" w:after="100" w:afterAutospacing="1"/>
        <w:rPr>
          <w:bCs/>
          <w:szCs w:val="22"/>
        </w:rPr>
      </w:pPr>
      <w:r w:rsidRPr="00500656">
        <w:rPr>
          <w:bCs/>
          <w:szCs w:val="22"/>
        </w:rPr>
        <w:lastRenderedPageBreak/>
        <w:t xml:space="preserve">Esto último tienen que ver con la generación de conciencia respecto a su rol en la sociedad y su participación en las trasformaciones sociales.  </w:t>
      </w:r>
    </w:p>
    <w:p w:rsidR="00A47886" w:rsidRPr="00500656" w:rsidRDefault="00A47886" w:rsidP="00A47886">
      <w:pPr>
        <w:pStyle w:val="Ttulo1"/>
        <w:ind w:left="714" w:hanging="357"/>
        <w:rPr>
          <w:lang w:val="es-CO"/>
        </w:rPr>
      </w:pPr>
      <w:bookmarkStart w:id="976" w:name="_Toc436925132"/>
      <w:bookmarkStart w:id="977" w:name="_Toc458869152"/>
      <w:bookmarkStart w:id="978" w:name="_Toc500843407"/>
      <w:bookmarkStart w:id="979" w:name="_Toc20387516"/>
      <w:bookmarkStart w:id="980" w:name="_Toc20387942"/>
      <w:bookmarkStart w:id="981" w:name="_Ref20478177"/>
      <w:bookmarkStart w:id="982" w:name="_Ref20478181"/>
      <w:bookmarkStart w:id="983" w:name="_Toc24968703"/>
      <w:r w:rsidRPr="00500656">
        <w:rPr>
          <w:lang w:val="es-CO"/>
        </w:rPr>
        <w:t xml:space="preserve">Acciones orientadoras </w:t>
      </w:r>
      <w:bookmarkEnd w:id="976"/>
      <w:bookmarkEnd w:id="977"/>
      <w:r w:rsidRPr="00500656">
        <w:rPr>
          <w:lang w:val="es-CO"/>
        </w:rPr>
        <w:t xml:space="preserve">y de gestión para el desarrollo de </w:t>
      </w:r>
      <w:del w:id="984" w:author="Luis Francisco Pachon Rodriguez" w:date="2019-12-03T00:15:00Z">
        <w:r w:rsidRPr="00500656" w:rsidDel="002D172C">
          <w:rPr>
            <w:lang w:val="es-CO"/>
          </w:rPr>
          <w:delText xml:space="preserve">potenciales </w:delText>
        </w:r>
      </w:del>
      <w:ins w:id="985" w:author="Luis Francisco Pachon Rodriguez" w:date="2019-12-03T00:15:00Z">
        <w:r w:rsidR="002D172C">
          <w:rPr>
            <w:lang w:val="es-CO"/>
          </w:rPr>
          <w:t xml:space="preserve">potencialidades </w:t>
        </w:r>
      </w:ins>
      <w:r w:rsidRPr="00500656">
        <w:rPr>
          <w:lang w:val="es-CO"/>
        </w:rPr>
        <w:t xml:space="preserve">de </w:t>
      </w:r>
      <w:r w:rsidR="006C694C" w:rsidRPr="00500656">
        <w:rPr>
          <w:lang w:val="es-CO"/>
        </w:rPr>
        <w:t>niños, niñas, adolescentes y jóvenes</w:t>
      </w:r>
      <w:r w:rsidRPr="00500656">
        <w:rPr>
          <w:lang w:val="es-CO"/>
        </w:rPr>
        <w:t xml:space="preserve"> en el marco de los modelos de atención sistema de protección.</w:t>
      </w:r>
      <w:bookmarkEnd w:id="978"/>
      <w:bookmarkEnd w:id="979"/>
      <w:bookmarkEnd w:id="980"/>
      <w:bookmarkEnd w:id="981"/>
      <w:bookmarkEnd w:id="982"/>
      <w:bookmarkEnd w:id="983"/>
    </w:p>
    <w:p w:rsidR="00A47886" w:rsidRPr="00500656" w:rsidRDefault="00A47886" w:rsidP="00A47886">
      <w:pPr>
        <w:rPr>
          <w:lang w:val="es-CO"/>
        </w:rPr>
      </w:pPr>
    </w:p>
    <w:p w:rsidR="00A47886" w:rsidRPr="00500656" w:rsidRDefault="00A47886" w:rsidP="00A47886">
      <w:pPr>
        <w:rPr>
          <w:szCs w:val="22"/>
        </w:rPr>
      </w:pPr>
      <w:r w:rsidRPr="00500656">
        <w:rPr>
          <w:szCs w:val="22"/>
        </w:rPr>
        <w:t>En el presente capitulo se describe algunas acciones de orientación y gestión que deben ser realizadas durante los procesos de atención a los niños, niñas, adolescentes y jóvenes bajo alguna medida de protección. Estas deben ser ejecutadas por los operadores y deben tener como objetivo el desarrollo y fortalecimiento de competencias (tanto cognitivas como transversales) que favorezcan en la construcción y materialización de los proyectos de vida de la población atendida, fomentando la autonomía y el pensamiento crítico.</w:t>
      </w:r>
    </w:p>
    <w:p w:rsidR="00A47886" w:rsidRPr="00500656" w:rsidRDefault="00A47886" w:rsidP="00A47886">
      <w:pPr>
        <w:rPr>
          <w:szCs w:val="22"/>
        </w:rPr>
      </w:pPr>
    </w:p>
    <w:p w:rsidR="00A47886" w:rsidRPr="00500656" w:rsidRDefault="00A47886" w:rsidP="00A47886">
      <w:pPr>
        <w:rPr>
          <w:szCs w:val="22"/>
        </w:rPr>
      </w:pPr>
      <w:r w:rsidRPr="00500656">
        <w:rPr>
          <w:szCs w:val="22"/>
        </w:rPr>
        <w:t>Como se reseñó en el apartado de marco conceptual (</w:t>
      </w:r>
      <w:r w:rsidR="00B814ED" w:rsidRPr="00500656">
        <w:rPr>
          <w:i/>
          <w:iCs/>
          <w:szCs w:val="22"/>
        </w:rPr>
        <w:fldChar w:fldCharType="begin"/>
      </w:r>
      <w:r w:rsidR="00B814ED" w:rsidRPr="00500656">
        <w:rPr>
          <w:i/>
          <w:iCs/>
          <w:szCs w:val="22"/>
        </w:rPr>
        <w:instrText xml:space="preserve"> REF _Ref20328551 \r \h  \* MERGEFORMAT </w:instrText>
      </w:r>
      <w:r w:rsidR="00B814ED" w:rsidRPr="00500656">
        <w:rPr>
          <w:i/>
          <w:iCs/>
          <w:szCs w:val="22"/>
        </w:rPr>
      </w:r>
      <w:r w:rsidR="00B814ED" w:rsidRPr="00500656">
        <w:rPr>
          <w:i/>
          <w:iCs/>
          <w:szCs w:val="22"/>
        </w:rPr>
        <w:fldChar w:fldCharType="separate"/>
      </w:r>
      <w:r w:rsidR="00B814ED" w:rsidRPr="00500656">
        <w:rPr>
          <w:i/>
          <w:iCs/>
          <w:szCs w:val="22"/>
        </w:rPr>
        <w:t>3</w:t>
      </w:r>
      <w:r w:rsidR="00B814ED" w:rsidRPr="00500656">
        <w:rPr>
          <w:i/>
          <w:iCs/>
          <w:szCs w:val="22"/>
        </w:rPr>
        <w:fldChar w:fldCharType="end"/>
      </w:r>
      <w:r w:rsidR="00B814ED" w:rsidRPr="00500656">
        <w:rPr>
          <w:i/>
          <w:iCs/>
          <w:szCs w:val="22"/>
        </w:rPr>
        <w:t>.</w:t>
      </w:r>
      <w:r w:rsidR="00B814ED" w:rsidRPr="00500656">
        <w:rPr>
          <w:szCs w:val="22"/>
        </w:rPr>
        <w:t xml:space="preserve"> </w:t>
      </w:r>
      <w:r w:rsidR="00397A3B" w:rsidRPr="00500656">
        <w:rPr>
          <w:i/>
          <w:iCs/>
          <w:szCs w:val="22"/>
        </w:rPr>
        <w:fldChar w:fldCharType="begin"/>
      </w:r>
      <w:r w:rsidR="00397A3B" w:rsidRPr="00500656">
        <w:rPr>
          <w:i/>
          <w:iCs/>
          <w:szCs w:val="22"/>
        </w:rPr>
        <w:instrText xml:space="preserve"> REF _Ref20328551 \h </w:instrText>
      </w:r>
      <w:r w:rsidR="00B814ED" w:rsidRPr="00500656">
        <w:rPr>
          <w:i/>
          <w:iCs/>
          <w:szCs w:val="22"/>
        </w:rPr>
        <w:instrText xml:space="preserve"> \* MERGEFORMAT </w:instrText>
      </w:r>
      <w:r w:rsidR="00397A3B" w:rsidRPr="00500656">
        <w:rPr>
          <w:i/>
          <w:iCs/>
          <w:szCs w:val="22"/>
        </w:rPr>
      </w:r>
      <w:r w:rsidR="00397A3B" w:rsidRPr="00500656">
        <w:rPr>
          <w:i/>
          <w:iCs/>
          <w:szCs w:val="22"/>
        </w:rPr>
        <w:fldChar w:fldCharType="separate"/>
      </w:r>
      <w:r w:rsidR="00397A3B" w:rsidRPr="00500656">
        <w:rPr>
          <w:i/>
          <w:iCs/>
        </w:rPr>
        <w:t>Marco conceptual</w:t>
      </w:r>
      <w:r w:rsidR="00397A3B" w:rsidRPr="00500656">
        <w:rPr>
          <w:i/>
          <w:iCs/>
          <w:szCs w:val="22"/>
        </w:rPr>
        <w:fldChar w:fldCharType="end"/>
      </w:r>
      <w:r w:rsidRPr="00500656">
        <w:rPr>
          <w:szCs w:val="22"/>
        </w:rPr>
        <w:t xml:space="preserve">), el </w:t>
      </w:r>
      <w:r w:rsidRPr="00500656">
        <w:rPr>
          <w:i/>
          <w:iCs/>
          <w:szCs w:val="22"/>
        </w:rPr>
        <w:t>sentido de vida</w:t>
      </w:r>
      <w:r w:rsidRPr="00500656">
        <w:rPr>
          <w:szCs w:val="22"/>
        </w:rPr>
        <w:t xml:space="preserve"> es la justificación ultima de la existencia, por lo que las intervenciones deben propender a la identificación y reconocimiento de los vínculos significativos, estrategias de afrontamiento y acciones que representan un propósito, en el marco de sus proyectos vitales. </w:t>
      </w:r>
    </w:p>
    <w:p w:rsidR="00A47886" w:rsidRPr="00500656" w:rsidRDefault="00A47886" w:rsidP="00A47886">
      <w:pPr>
        <w:rPr>
          <w:szCs w:val="22"/>
        </w:rPr>
      </w:pPr>
    </w:p>
    <w:p w:rsidR="00A47886" w:rsidRPr="00500656" w:rsidRDefault="00A47886" w:rsidP="00A47886">
      <w:pPr>
        <w:rPr>
          <w:szCs w:val="22"/>
          <w:lang w:val="es-ES_tradnl"/>
        </w:rPr>
      </w:pPr>
      <w:r w:rsidRPr="00500656">
        <w:rPr>
          <w:szCs w:val="22"/>
        </w:rPr>
        <w:t xml:space="preserve">Hay que señalar que </w:t>
      </w:r>
      <w:r w:rsidRPr="00500656">
        <w:rPr>
          <w:szCs w:val="22"/>
          <w:lang w:val="es-ES_tradnl"/>
        </w:rPr>
        <w:t xml:space="preserve">que algunas de las acciones deben ser consideradas a la luz de la experiencia del </w:t>
      </w:r>
      <w:r w:rsidR="006C694C" w:rsidRPr="00500656">
        <w:rPr>
          <w:szCs w:val="22"/>
          <w:lang w:val="es-ES_tradnl"/>
        </w:rPr>
        <w:t>niños, niñas, adolescentes y jóvenes</w:t>
      </w:r>
      <w:r w:rsidRPr="00500656">
        <w:rPr>
          <w:szCs w:val="22"/>
          <w:lang w:val="es-ES_tradnl"/>
        </w:rPr>
        <w:t xml:space="preserve"> y el momento vital por el que atraviesa. Si bien no es posible definir las intervenciones a partir de un criterio etario, es indispensable entender que la experiencia de cada sujeto varia y se significa a partir de configuraciones culturales complejas. Es </w:t>
      </w:r>
      <w:r w:rsidR="00B814ED" w:rsidRPr="00500656">
        <w:rPr>
          <w:szCs w:val="22"/>
          <w:lang w:val="es-ES_tradnl"/>
        </w:rPr>
        <w:t>por lo que</w:t>
      </w:r>
      <w:r w:rsidRPr="00500656">
        <w:rPr>
          <w:szCs w:val="22"/>
          <w:lang w:val="es-ES_tradnl"/>
        </w:rPr>
        <w:t xml:space="preserve"> los momentos 1 y 2 están enfocados hacia la mayoría de </w:t>
      </w:r>
      <w:r w:rsidR="006C694C" w:rsidRPr="00500656">
        <w:rPr>
          <w:szCs w:val="22"/>
          <w:lang w:val="es-ES_tradnl"/>
        </w:rPr>
        <w:t>niños, niñas, adolescentes y jóvenes</w:t>
      </w:r>
      <w:r w:rsidRPr="00500656">
        <w:rPr>
          <w:szCs w:val="22"/>
          <w:lang w:val="es-ES_tradnl"/>
        </w:rPr>
        <w:t xml:space="preserve">, mientras que los 3 y 4 contemplan aquellos </w:t>
      </w:r>
      <w:r w:rsidR="006C694C" w:rsidRPr="00500656">
        <w:rPr>
          <w:szCs w:val="22"/>
          <w:lang w:val="es-ES_tradnl"/>
        </w:rPr>
        <w:t>niños, niñas, adolescentes y jóvenes</w:t>
      </w:r>
      <w:r w:rsidRPr="00500656">
        <w:rPr>
          <w:szCs w:val="22"/>
          <w:lang w:val="es-ES_tradnl"/>
        </w:rPr>
        <w:t xml:space="preserve"> con mayor grado de conciencia respecto a su contexto, llevando a que las intervenciones incrementen en su grado de autonomía. </w:t>
      </w:r>
    </w:p>
    <w:p w:rsidR="00A47886" w:rsidRPr="00500656" w:rsidRDefault="00A47886" w:rsidP="00A47886">
      <w:pPr>
        <w:rPr>
          <w:lang w:val="es-ES_tradnl"/>
        </w:rPr>
      </w:pPr>
    </w:p>
    <w:p w:rsidR="00A47886" w:rsidRPr="00500656" w:rsidRDefault="00A47886" w:rsidP="00A47886">
      <w:r w:rsidRPr="00500656">
        <w:rPr>
          <w:lang w:val="es-ES_tradnl"/>
        </w:rPr>
        <w:t xml:space="preserve">Particularmente el momento 4 se enfoca más en adolescente y jóvenes, sin que ello desconozca la posibilidad de realizar abordajes desde este momento con niños y niñas.  </w:t>
      </w:r>
    </w:p>
    <w:p w:rsidR="00A47886" w:rsidRPr="00500656" w:rsidRDefault="00A47886" w:rsidP="00A47886"/>
    <w:p w:rsidR="00A47886" w:rsidRPr="00500656" w:rsidRDefault="00A47886" w:rsidP="00A47886">
      <w:r w:rsidRPr="00500656">
        <w:t xml:space="preserve">En ese sentido, y teniendo en cuenta la línea metodología expuesta en el numeral 3.4. </w:t>
      </w:r>
      <w:r w:rsidRPr="00500656">
        <w:rPr>
          <w:i/>
          <w:iCs/>
        </w:rPr>
        <w:t xml:space="preserve">(Acciones especializadas para el desarrollo de </w:t>
      </w:r>
      <w:del w:id="986" w:author="Luis Francisco Pachon Rodriguez" w:date="2019-12-03T00:16:00Z">
        <w:r w:rsidRPr="00500656" w:rsidDel="002D172C">
          <w:rPr>
            <w:i/>
            <w:iCs/>
          </w:rPr>
          <w:delText xml:space="preserve">potenciales </w:delText>
        </w:r>
      </w:del>
      <w:ins w:id="987" w:author="Luis Francisco Pachon Rodriguez" w:date="2019-12-03T00:16:00Z">
        <w:r w:rsidR="002D172C">
          <w:rPr>
            <w:i/>
            <w:iCs/>
          </w:rPr>
          <w:t>potencialidades</w:t>
        </w:r>
        <w:r w:rsidR="002D172C" w:rsidRPr="00500656">
          <w:rPr>
            <w:i/>
            <w:iCs/>
          </w:rPr>
          <w:t xml:space="preserve"> </w:t>
        </w:r>
      </w:ins>
      <w:r w:rsidRPr="00500656">
        <w:rPr>
          <w:i/>
          <w:iCs/>
        </w:rPr>
        <w:t xml:space="preserve">de </w:t>
      </w:r>
      <w:r w:rsidR="006C694C" w:rsidRPr="00500656">
        <w:rPr>
          <w:i/>
          <w:iCs/>
        </w:rPr>
        <w:t>niños, niñas, adolescentes y jóvenes</w:t>
      </w:r>
      <w:r w:rsidRPr="00500656">
        <w:rPr>
          <w:i/>
          <w:iCs/>
        </w:rPr>
        <w:t xml:space="preserve"> en el marco de los modelos de atención sistema de protección)</w:t>
      </w:r>
      <w:r w:rsidRPr="00500656">
        <w:t xml:space="preserve"> se propone realizar las siguientes acciones</w:t>
      </w:r>
      <w:r w:rsidRPr="00500656">
        <w:rPr>
          <w:rStyle w:val="Refdenotaalpie"/>
          <w:szCs w:val="22"/>
        </w:rPr>
        <w:footnoteReference w:id="42"/>
      </w:r>
      <w:r w:rsidRPr="00500656">
        <w:t>:</w:t>
      </w:r>
    </w:p>
    <w:p w:rsidR="00A47886" w:rsidRPr="00500656" w:rsidRDefault="00A47886" w:rsidP="00A47886">
      <w:pPr>
        <w:rPr>
          <w:szCs w:val="22"/>
        </w:rPr>
      </w:pPr>
    </w:p>
    <w:p w:rsidR="00A47886" w:rsidRPr="00500656" w:rsidRDefault="00B814ED" w:rsidP="00B814ED">
      <w:pPr>
        <w:pStyle w:val="Titulotablas"/>
      </w:pPr>
      <w:bookmarkStart w:id="988" w:name="_Toc24970374"/>
      <w:r w:rsidRPr="00500656">
        <w:lastRenderedPageBreak/>
        <w:t xml:space="preserve">Tabla </w:t>
      </w:r>
      <w:fldSimple w:instr=" SEQ Tabla \* ARABIC ">
        <w:r w:rsidR="00D7168F" w:rsidRPr="00500656">
          <w:rPr>
            <w:noProof/>
          </w:rPr>
          <w:t>3</w:t>
        </w:r>
      </w:fldSimple>
      <w:r w:rsidRPr="00500656">
        <w:t xml:space="preserve">: </w:t>
      </w:r>
      <w:r w:rsidR="00A47886" w:rsidRPr="00500656">
        <w:t xml:space="preserve">Acciones orientadoras y de gestión para </w:t>
      </w:r>
      <w:r w:rsidR="00A47886" w:rsidRPr="00500656">
        <w:rPr>
          <w:lang w:val="es-CO"/>
        </w:rPr>
        <w:t xml:space="preserve">el </w:t>
      </w:r>
      <w:bookmarkStart w:id="989" w:name="_Hlk19788185"/>
      <w:r w:rsidR="00A47886" w:rsidRPr="00500656">
        <w:rPr>
          <w:lang w:val="es-CO"/>
        </w:rPr>
        <w:t xml:space="preserve">desarrollo de </w:t>
      </w:r>
      <w:del w:id="990" w:author="Luis Francisco Pachon Rodriguez" w:date="2019-12-03T00:15:00Z">
        <w:r w:rsidR="00A47886" w:rsidRPr="00500656" w:rsidDel="002D172C">
          <w:rPr>
            <w:lang w:val="es-CO"/>
          </w:rPr>
          <w:delText>potenciales</w:delText>
        </w:r>
        <w:r w:rsidR="00A47886" w:rsidRPr="00500656" w:rsidDel="002D172C">
          <w:delText xml:space="preserve"> </w:delText>
        </w:r>
      </w:del>
      <w:ins w:id="991" w:author="Luis Francisco Pachon Rodriguez" w:date="2019-12-03T00:15:00Z">
        <w:r w:rsidR="002D172C">
          <w:rPr>
            <w:lang w:val="es-CO"/>
          </w:rPr>
          <w:t>potencialidades</w:t>
        </w:r>
        <w:r w:rsidR="002D172C" w:rsidRPr="00500656">
          <w:t xml:space="preserve"> </w:t>
        </w:r>
      </w:ins>
      <w:r w:rsidR="00A47886" w:rsidRPr="00500656">
        <w:t xml:space="preserve">de </w:t>
      </w:r>
      <w:r w:rsidR="006C694C" w:rsidRPr="00500656">
        <w:t>niños, niñas, adolescentes y jóvenes</w:t>
      </w:r>
      <w:r w:rsidR="00A47886" w:rsidRPr="00500656">
        <w:t xml:space="preserve"> en el marco de los modelos de atención sistema de protección</w:t>
      </w:r>
      <w:bookmarkEnd w:id="988"/>
      <w:bookmarkEnd w:id="989"/>
    </w:p>
    <w:p w:rsidR="00A47886" w:rsidRPr="00500656" w:rsidRDefault="00A47886" w:rsidP="00A47886">
      <w:pPr>
        <w:jc w:val="center"/>
        <w:rPr>
          <w:b/>
          <w:bCs/>
          <w:szCs w:val="22"/>
        </w:rPr>
      </w:pPr>
    </w:p>
    <w:tbl>
      <w:tblPr>
        <w:tblStyle w:val="Tablaconcuadrcula"/>
        <w:tblW w:w="8500" w:type="dxa"/>
        <w:tblLook w:val="04A0" w:firstRow="1" w:lastRow="0" w:firstColumn="1" w:lastColumn="0" w:noHBand="0" w:noVBand="1"/>
        <w:tblPrChange w:id="992" w:author="Luis Francisco Pachon Rodriguez" w:date="2019-11-18T14:36:00Z">
          <w:tblPr>
            <w:tblStyle w:val="Tablaconcuadrcula"/>
            <w:tblW w:w="8500" w:type="dxa"/>
            <w:tblLook w:val="04A0" w:firstRow="1" w:lastRow="0" w:firstColumn="1" w:lastColumn="0" w:noHBand="0" w:noVBand="1"/>
          </w:tblPr>
        </w:tblPrChange>
      </w:tblPr>
      <w:tblGrid>
        <w:gridCol w:w="1694"/>
        <w:gridCol w:w="6806"/>
        <w:tblGridChange w:id="993">
          <w:tblGrid>
            <w:gridCol w:w="1694"/>
            <w:gridCol w:w="6806"/>
          </w:tblGrid>
        </w:tblGridChange>
      </w:tblGrid>
      <w:tr w:rsidR="00500656" w:rsidRPr="00500656" w:rsidTr="005C2C7E">
        <w:tc>
          <w:tcPr>
            <w:tcW w:w="8500" w:type="dxa"/>
            <w:gridSpan w:val="2"/>
            <w:shd w:val="clear" w:color="auto" w:fill="C5E0B3" w:themeFill="accent6" w:themeFillTint="66"/>
            <w:tcPrChange w:id="994" w:author="Luis Francisco Pachon Rodriguez" w:date="2019-11-18T14:36:00Z">
              <w:tcPr>
                <w:tcW w:w="8500" w:type="dxa"/>
                <w:gridSpan w:val="2"/>
                <w:shd w:val="clear" w:color="auto" w:fill="C5E0B3" w:themeFill="accent6" w:themeFillTint="66"/>
              </w:tcPr>
            </w:tcPrChange>
          </w:tcPr>
          <w:p w:rsidR="00A47886" w:rsidRPr="00500656" w:rsidRDefault="00A47886" w:rsidP="00326A89">
            <w:pPr>
              <w:jc w:val="center"/>
              <w:rPr>
                <w:b/>
                <w:bCs/>
                <w:szCs w:val="22"/>
              </w:rPr>
            </w:pPr>
          </w:p>
          <w:p w:rsidR="00A47886" w:rsidRPr="00500656" w:rsidRDefault="00A47886" w:rsidP="00326A89">
            <w:pPr>
              <w:jc w:val="center"/>
              <w:rPr>
                <w:b/>
                <w:bCs/>
                <w:i/>
                <w:szCs w:val="22"/>
                <w:lang w:val="es-ES_tradnl"/>
              </w:rPr>
            </w:pPr>
            <w:r w:rsidRPr="00500656">
              <w:rPr>
                <w:b/>
                <w:bCs/>
                <w:szCs w:val="22"/>
              </w:rPr>
              <w:t xml:space="preserve">Momento 1: </w:t>
            </w:r>
            <w:r w:rsidRPr="00500656">
              <w:rPr>
                <w:b/>
                <w:bCs/>
                <w:i/>
                <w:szCs w:val="22"/>
                <w:lang w:val="es-ES_tradnl"/>
              </w:rPr>
              <w:t>Reconocimiento de recursos, potencialidades, habilidades, capacidades y destrezas personales</w:t>
            </w:r>
          </w:p>
          <w:p w:rsidR="00A47886" w:rsidRPr="00500656" w:rsidRDefault="00A47886" w:rsidP="00326A89">
            <w:pPr>
              <w:jc w:val="center"/>
              <w:rPr>
                <w:b/>
                <w:bCs/>
                <w:i/>
                <w:szCs w:val="22"/>
                <w:lang w:val="es-ES_tradnl"/>
              </w:rPr>
            </w:pPr>
          </w:p>
        </w:tc>
      </w:tr>
      <w:tr w:rsidR="00500656" w:rsidRPr="00500656" w:rsidTr="005C2C7E">
        <w:tc>
          <w:tcPr>
            <w:tcW w:w="1694" w:type="dxa"/>
            <w:tcPrChange w:id="995" w:author="Luis Francisco Pachon Rodriguez" w:date="2019-11-18T14:36:00Z">
              <w:tcPr>
                <w:tcW w:w="1694" w:type="dxa"/>
              </w:tcPr>
            </w:tcPrChange>
          </w:tcPr>
          <w:p w:rsidR="00A47886" w:rsidRPr="00500656" w:rsidRDefault="00A47886" w:rsidP="00326A89">
            <w:pPr>
              <w:jc w:val="center"/>
              <w:rPr>
                <w:b/>
                <w:bCs/>
                <w:szCs w:val="22"/>
              </w:rPr>
            </w:pPr>
          </w:p>
          <w:p w:rsidR="00A47886" w:rsidRPr="00500656" w:rsidRDefault="00A47886" w:rsidP="00326A89">
            <w:pPr>
              <w:jc w:val="center"/>
              <w:rPr>
                <w:b/>
                <w:bCs/>
                <w:szCs w:val="22"/>
              </w:rPr>
            </w:pPr>
            <w:r w:rsidRPr="00500656">
              <w:rPr>
                <w:b/>
                <w:bCs/>
                <w:szCs w:val="22"/>
              </w:rPr>
              <w:t>Premisas orientadoras</w:t>
            </w:r>
          </w:p>
        </w:tc>
        <w:tc>
          <w:tcPr>
            <w:tcW w:w="6806" w:type="dxa"/>
            <w:tcPrChange w:id="996" w:author="Luis Francisco Pachon Rodriguez" w:date="2019-11-18T14:36:00Z">
              <w:tcPr>
                <w:tcW w:w="6806" w:type="dxa"/>
              </w:tcPr>
            </w:tcPrChange>
          </w:tcPr>
          <w:p w:rsidR="00A47886" w:rsidRPr="00500656" w:rsidRDefault="00A47886" w:rsidP="00326A89">
            <w:pPr>
              <w:pStyle w:val="Prrafodelista"/>
              <w:rPr>
                <w:szCs w:val="22"/>
              </w:rPr>
            </w:pPr>
          </w:p>
          <w:p w:rsidR="00A47886" w:rsidRPr="00500656" w:rsidRDefault="00A47886" w:rsidP="00550895">
            <w:pPr>
              <w:pStyle w:val="Prrafodelista"/>
              <w:numPr>
                <w:ilvl w:val="0"/>
                <w:numId w:val="12"/>
              </w:numPr>
              <w:rPr>
                <w:i/>
                <w:szCs w:val="22"/>
                <w:lang w:val="es-ES_tradnl"/>
              </w:rPr>
            </w:pPr>
            <w:r w:rsidRPr="00500656">
              <w:rPr>
                <w:i/>
                <w:szCs w:val="22"/>
                <w:lang w:val="es-ES_tradnl"/>
              </w:rPr>
              <w:t xml:space="preserve">¿Quién soy? </w:t>
            </w:r>
          </w:p>
          <w:p w:rsidR="00A47886" w:rsidRPr="00500656" w:rsidRDefault="00A47886" w:rsidP="00550895">
            <w:pPr>
              <w:pStyle w:val="Prrafodelista"/>
              <w:numPr>
                <w:ilvl w:val="0"/>
                <w:numId w:val="12"/>
              </w:numPr>
              <w:jc w:val="left"/>
              <w:rPr>
                <w:i/>
                <w:szCs w:val="22"/>
                <w:lang w:val="es-ES_tradnl"/>
              </w:rPr>
            </w:pPr>
            <w:r w:rsidRPr="00500656">
              <w:rPr>
                <w:i/>
                <w:szCs w:val="22"/>
                <w:lang w:val="es-ES_tradnl"/>
              </w:rPr>
              <w:t>¿Cómo me reconozco?</w:t>
            </w:r>
          </w:p>
          <w:p w:rsidR="00A47886" w:rsidRPr="00500656" w:rsidRDefault="00A47886" w:rsidP="00550895">
            <w:pPr>
              <w:pStyle w:val="Prrafodelista"/>
              <w:numPr>
                <w:ilvl w:val="0"/>
                <w:numId w:val="12"/>
              </w:numPr>
              <w:jc w:val="left"/>
              <w:rPr>
                <w:i/>
                <w:szCs w:val="22"/>
                <w:lang w:val="es-ES_tradnl"/>
              </w:rPr>
            </w:pPr>
            <w:r w:rsidRPr="00500656">
              <w:rPr>
                <w:i/>
                <w:szCs w:val="22"/>
                <w:lang w:val="es-ES_tradnl"/>
              </w:rPr>
              <w:t>Soy producto de mi historia, mi contexto y mis decisiones.</w:t>
            </w:r>
          </w:p>
          <w:p w:rsidR="00A47886" w:rsidRPr="00500656" w:rsidRDefault="00A47886" w:rsidP="00326A89">
            <w:pPr>
              <w:pStyle w:val="Prrafodelista"/>
              <w:rPr>
                <w:i/>
                <w:szCs w:val="22"/>
                <w:lang w:val="es-ES_tradnl"/>
              </w:rPr>
            </w:pPr>
          </w:p>
        </w:tc>
      </w:tr>
      <w:tr w:rsidR="00500656" w:rsidRPr="00500656" w:rsidTr="005C2C7E">
        <w:tc>
          <w:tcPr>
            <w:tcW w:w="1694" w:type="dxa"/>
            <w:tcPrChange w:id="997" w:author="Luis Francisco Pachon Rodriguez" w:date="2019-11-18T14:36:00Z">
              <w:tcPr>
                <w:tcW w:w="1694" w:type="dxa"/>
              </w:tcPr>
            </w:tcPrChange>
          </w:tcPr>
          <w:p w:rsidR="00A47886" w:rsidRPr="00500656" w:rsidRDefault="00A47886" w:rsidP="00326A89">
            <w:pPr>
              <w:jc w:val="center"/>
              <w:rPr>
                <w:b/>
                <w:bCs/>
                <w:szCs w:val="22"/>
              </w:rPr>
            </w:pPr>
          </w:p>
          <w:p w:rsidR="00A47886" w:rsidRPr="00500656" w:rsidRDefault="00A47886" w:rsidP="00326A89">
            <w:pPr>
              <w:jc w:val="center"/>
              <w:rPr>
                <w:b/>
                <w:bCs/>
                <w:szCs w:val="22"/>
              </w:rPr>
            </w:pPr>
          </w:p>
          <w:p w:rsidR="00A47886" w:rsidRPr="00500656" w:rsidRDefault="00A47886" w:rsidP="00326A89">
            <w:pPr>
              <w:jc w:val="center"/>
              <w:rPr>
                <w:b/>
                <w:bCs/>
                <w:szCs w:val="22"/>
              </w:rPr>
            </w:pPr>
          </w:p>
          <w:p w:rsidR="00A47886" w:rsidRPr="00500656" w:rsidRDefault="00A47886" w:rsidP="00326A89">
            <w:pPr>
              <w:jc w:val="center"/>
              <w:rPr>
                <w:b/>
                <w:bCs/>
                <w:szCs w:val="22"/>
              </w:rPr>
            </w:pPr>
          </w:p>
          <w:p w:rsidR="00A47886" w:rsidRPr="00500656" w:rsidRDefault="00A47886" w:rsidP="00326A89">
            <w:pPr>
              <w:jc w:val="center"/>
              <w:rPr>
                <w:b/>
                <w:bCs/>
                <w:szCs w:val="22"/>
              </w:rPr>
            </w:pPr>
          </w:p>
          <w:p w:rsidR="00A47886" w:rsidRPr="00500656" w:rsidRDefault="00A47886" w:rsidP="00326A89">
            <w:pPr>
              <w:jc w:val="center"/>
              <w:rPr>
                <w:b/>
                <w:bCs/>
                <w:szCs w:val="22"/>
              </w:rPr>
            </w:pPr>
          </w:p>
          <w:p w:rsidR="00A47886" w:rsidRPr="00500656" w:rsidRDefault="00A47886" w:rsidP="00326A89">
            <w:pPr>
              <w:jc w:val="center"/>
              <w:rPr>
                <w:b/>
                <w:bCs/>
                <w:szCs w:val="22"/>
              </w:rPr>
            </w:pPr>
          </w:p>
          <w:p w:rsidR="00A47886" w:rsidRPr="00500656" w:rsidRDefault="00A47886" w:rsidP="00326A89">
            <w:pPr>
              <w:jc w:val="center"/>
              <w:rPr>
                <w:b/>
                <w:bCs/>
                <w:szCs w:val="22"/>
              </w:rPr>
            </w:pPr>
            <w:r w:rsidRPr="00500656">
              <w:rPr>
                <w:b/>
                <w:bCs/>
                <w:szCs w:val="22"/>
              </w:rPr>
              <w:t>Acciones orientadoras y de gestión</w:t>
            </w:r>
          </w:p>
          <w:p w:rsidR="00A47886" w:rsidRPr="00500656" w:rsidRDefault="00A47886" w:rsidP="00326A89">
            <w:pPr>
              <w:jc w:val="center"/>
              <w:rPr>
                <w:b/>
                <w:bCs/>
                <w:szCs w:val="22"/>
              </w:rPr>
            </w:pPr>
          </w:p>
        </w:tc>
        <w:tc>
          <w:tcPr>
            <w:tcW w:w="6806" w:type="dxa"/>
            <w:tcPrChange w:id="998" w:author="Luis Francisco Pachon Rodriguez" w:date="2019-11-18T14:36:00Z">
              <w:tcPr>
                <w:tcW w:w="6806" w:type="dxa"/>
              </w:tcPr>
            </w:tcPrChange>
          </w:tcPr>
          <w:p w:rsidR="00A47886" w:rsidRPr="00500656" w:rsidRDefault="00A47886" w:rsidP="00326A89">
            <w:pPr>
              <w:rPr>
                <w:szCs w:val="22"/>
              </w:rPr>
            </w:pPr>
          </w:p>
          <w:p w:rsidR="00A47886" w:rsidRPr="00500656" w:rsidRDefault="00A47886" w:rsidP="00550895">
            <w:pPr>
              <w:pStyle w:val="Prrafodelista"/>
              <w:numPr>
                <w:ilvl w:val="0"/>
                <w:numId w:val="11"/>
              </w:numPr>
              <w:rPr>
                <w:szCs w:val="22"/>
              </w:rPr>
            </w:pPr>
            <w:r w:rsidRPr="00500656">
              <w:rPr>
                <w:szCs w:val="22"/>
              </w:rPr>
              <w:t xml:space="preserve">Actividades e instrumentos que permitan generar el reconocimiento de recursos y vínculos significativos. </w:t>
            </w:r>
          </w:p>
          <w:p w:rsidR="00A47886" w:rsidRPr="00500656" w:rsidRDefault="00A47886" w:rsidP="00550895">
            <w:pPr>
              <w:pStyle w:val="Prrafodelista"/>
              <w:numPr>
                <w:ilvl w:val="0"/>
                <w:numId w:val="11"/>
              </w:numPr>
              <w:rPr>
                <w:szCs w:val="22"/>
              </w:rPr>
            </w:pPr>
            <w:r w:rsidRPr="00500656">
              <w:rPr>
                <w:szCs w:val="22"/>
              </w:rPr>
              <w:t xml:space="preserve">Generar procesos de aceptación (“soy producto de situaciones y dinámicas externas”), reconociendo aspectos particulares y singulares que caracterizan al </w:t>
            </w:r>
            <w:r w:rsidR="006C694C" w:rsidRPr="00500656">
              <w:rPr>
                <w:szCs w:val="22"/>
              </w:rPr>
              <w:t>niños, niñas, adolescentes y jóvenes</w:t>
            </w:r>
            <w:r w:rsidRPr="00500656">
              <w:rPr>
                <w:rStyle w:val="Refdenotaalpie"/>
                <w:szCs w:val="22"/>
              </w:rPr>
              <w:footnoteReference w:id="43"/>
            </w:r>
            <w:r w:rsidRPr="00500656">
              <w:rPr>
                <w:szCs w:val="22"/>
              </w:rPr>
              <w:t>.</w:t>
            </w:r>
          </w:p>
          <w:p w:rsidR="00A47886" w:rsidRPr="00500656" w:rsidRDefault="00A47886" w:rsidP="00550895">
            <w:pPr>
              <w:pStyle w:val="Prrafodelista"/>
              <w:numPr>
                <w:ilvl w:val="0"/>
                <w:numId w:val="11"/>
              </w:numPr>
              <w:rPr>
                <w:szCs w:val="22"/>
              </w:rPr>
            </w:pPr>
            <w:r w:rsidRPr="00500656">
              <w:rPr>
                <w:szCs w:val="22"/>
              </w:rPr>
              <w:t xml:space="preserve">Actividades, talleres o intervenciones donde se fortalezcan las competencias transversales que los profesionales identifiquen como necesarias para su proceso de desarrollo integral (ver capitulo </w:t>
            </w:r>
            <w:r w:rsidR="00AB33E3" w:rsidRPr="00500656">
              <w:rPr>
                <w:i/>
                <w:iCs/>
                <w:szCs w:val="22"/>
              </w:rPr>
              <w:fldChar w:fldCharType="begin"/>
            </w:r>
            <w:r w:rsidR="00AB33E3" w:rsidRPr="00500656">
              <w:rPr>
                <w:szCs w:val="22"/>
              </w:rPr>
              <w:instrText xml:space="preserve"> REF _Ref20328551 \h </w:instrText>
            </w:r>
            <w:r w:rsidR="00AB33E3" w:rsidRPr="00500656">
              <w:rPr>
                <w:i/>
                <w:iCs/>
                <w:szCs w:val="22"/>
              </w:rPr>
            </w:r>
            <w:r w:rsidR="00AB33E3" w:rsidRPr="00500656">
              <w:rPr>
                <w:i/>
                <w:iCs/>
                <w:szCs w:val="22"/>
              </w:rPr>
              <w:fldChar w:fldCharType="separate"/>
            </w:r>
            <w:r w:rsidR="00AB33E3" w:rsidRPr="00500656">
              <w:t>Marco conceptual</w:t>
            </w:r>
            <w:r w:rsidR="00AB33E3" w:rsidRPr="00500656">
              <w:rPr>
                <w:i/>
                <w:iCs/>
                <w:szCs w:val="22"/>
              </w:rPr>
              <w:fldChar w:fldCharType="end"/>
            </w:r>
            <w:r w:rsidRPr="00500656">
              <w:rPr>
                <w:szCs w:val="22"/>
              </w:rPr>
              <w:t xml:space="preserve">). </w:t>
            </w:r>
          </w:p>
          <w:p w:rsidR="00A47886" w:rsidRPr="00500656" w:rsidRDefault="00A47886" w:rsidP="00550895">
            <w:pPr>
              <w:pStyle w:val="Prrafodelista"/>
              <w:numPr>
                <w:ilvl w:val="0"/>
                <w:numId w:val="11"/>
              </w:numPr>
              <w:rPr>
                <w:szCs w:val="22"/>
              </w:rPr>
            </w:pPr>
            <w:r w:rsidRPr="00500656">
              <w:rPr>
                <w:szCs w:val="22"/>
              </w:rPr>
              <w:t>Identificar y reconocer qué escenarios, actividades o situaciones le generan satisfacción personal.</w:t>
            </w:r>
          </w:p>
          <w:p w:rsidR="00A47886" w:rsidRPr="00500656" w:rsidRDefault="00A47886" w:rsidP="00550895">
            <w:pPr>
              <w:pStyle w:val="Prrafodelista"/>
              <w:numPr>
                <w:ilvl w:val="0"/>
                <w:numId w:val="11"/>
              </w:numPr>
              <w:rPr>
                <w:szCs w:val="22"/>
              </w:rPr>
            </w:pPr>
            <w:r w:rsidRPr="00500656">
              <w:rPr>
                <w:szCs w:val="22"/>
              </w:rPr>
              <w:t>Si existen redes de apoyo o vínculos significativos</w:t>
            </w:r>
            <w:r w:rsidR="00AB33E3" w:rsidRPr="00500656">
              <w:rPr>
                <w:szCs w:val="22"/>
              </w:rPr>
              <w:t xml:space="preserve">, articularlos </w:t>
            </w:r>
            <w:r w:rsidRPr="00500656">
              <w:rPr>
                <w:szCs w:val="22"/>
              </w:rPr>
              <w:t>al proceso de atención, generar intervenciones para el reconocimiento de sí mismo a través de su red vincular, fortaleciendo dichas relaciones positivas.</w:t>
            </w:r>
          </w:p>
          <w:p w:rsidR="00A47886" w:rsidRPr="00500656" w:rsidRDefault="00A47886" w:rsidP="00550895">
            <w:pPr>
              <w:pStyle w:val="Prrafodelista"/>
              <w:numPr>
                <w:ilvl w:val="0"/>
                <w:numId w:val="11"/>
              </w:numPr>
              <w:rPr>
                <w:szCs w:val="22"/>
              </w:rPr>
            </w:pPr>
            <w:r w:rsidRPr="00500656">
              <w:rPr>
                <w:szCs w:val="22"/>
              </w:rPr>
              <w:t xml:space="preserve">Propiciar espacios donde los </w:t>
            </w:r>
            <w:r w:rsidR="006C694C" w:rsidRPr="00500656">
              <w:rPr>
                <w:szCs w:val="22"/>
              </w:rPr>
              <w:t>niños, niñas, adolescentes y jóvenes</w:t>
            </w:r>
            <w:r w:rsidRPr="00500656">
              <w:rPr>
                <w:szCs w:val="22"/>
              </w:rPr>
              <w:t xml:space="preserve"> puedan explorar temas culturales, deportivos, de emprendimiento, recreativos, y académicos, que coadyuven en la identificación de recursos, habilidades y competencias, así como el desarrollo de nuevas. </w:t>
            </w:r>
          </w:p>
          <w:p w:rsidR="00A47886" w:rsidRPr="00500656" w:rsidRDefault="00A47886" w:rsidP="00550895">
            <w:pPr>
              <w:pStyle w:val="Prrafodelista"/>
              <w:numPr>
                <w:ilvl w:val="0"/>
                <w:numId w:val="11"/>
              </w:numPr>
              <w:rPr>
                <w:szCs w:val="22"/>
              </w:rPr>
            </w:pPr>
            <w:r w:rsidRPr="00500656">
              <w:rPr>
                <w:szCs w:val="22"/>
              </w:rPr>
              <w:t xml:space="preserve">Identificar recursos tales como: </w:t>
            </w:r>
          </w:p>
          <w:p w:rsidR="00A47886" w:rsidRPr="00500656" w:rsidRDefault="00C96CC1" w:rsidP="00550895">
            <w:pPr>
              <w:pStyle w:val="Prrafodelista"/>
              <w:numPr>
                <w:ilvl w:val="1"/>
                <w:numId w:val="11"/>
              </w:numPr>
              <w:rPr>
                <w:szCs w:val="22"/>
              </w:rPr>
            </w:pPr>
            <w:r w:rsidRPr="00500656">
              <w:rPr>
                <w:szCs w:val="22"/>
              </w:rPr>
              <w:t>Autorreflexión</w:t>
            </w:r>
            <w:r w:rsidR="00A47886" w:rsidRPr="00500656">
              <w:rPr>
                <w:szCs w:val="22"/>
              </w:rPr>
              <w:t>.</w:t>
            </w:r>
          </w:p>
          <w:p w:rsidR="00A47886" w:rsidRPr="00500656" w:rsidRDefault="00A47886" w:rsidP="00550895">
            <w:pPr>
              <w:pStyle w:val="Prrafodelista"/>
              <w:numPr>
                <w:ilvl w:val="1"/>
                <w:numId w:val="11"/>
              </w:numPr>
              <w:rPr>
                <w:szCs w:val="22"/>
              </w:rPr>
            </w:pPr>
            <w:r w:rsidRPr="00500656">
              <w:rPr>
                <w:szCs w:val="22"/>
              </w:rPr>
              <w:lastRenderedPageBreak/>
              <w:t xml:space="preserve">Estrategias de identificación y elección de metas personales. </w:t>
            </w:r>
            <w:r w:rsidRPr="00500656">
              <w:rPr>
                <w:szCs w:val="22"/>
              </w:rPr>
              <w:tab/>
            </w:r>
          </w:p>
          <w:p w:rsidR="00A47886" w:rsidRPr="00500656" w:rsidRDefault="00A47886" w:rsidP="00550895">
            <w:pPr>
              <w:pStyle w:val="Prrafodelista"/>
              <w:numPr>
                <w:ilvl w:val="1"/>
                <w:numId w:val="11"/>
              </w:numPr>
              <w:rPr>
                <w:szCs w:val="22"/>
              </w:rPr>
            </w:pPr>
            <w:r w:rsidRPr="00500656">
              <w:rPr>
                <w:szCs w:val="22"/>
              </w:rPr>
              <w:t>Autodeterminación personal.</w:t>
            </w:r>
          </w:p>
          <w:p w:rsidR="00A47886" w:rsidRPr="00500656" w:rsidRDefault="00A47886" w:rsidP="00550895">
            <w:pPr>
              <w:pStyle w:val="Prrafodelista"/>
              <w:numPr>
                <w:ilvl w:val="1"/>
                <w:numId w:val="11"/>
              </w:numPr>
              <w:rPr>
                <w:szCs w:val="22"/>
              </w:rPr>
            </w:pPr>
            <w:r w:rsidRPr="00500656">
              <w:rPr>
                <w:szCs w:val="22"/>
              </w:rPr>
              <w:t>Autoesquemas.</w:t>
            </w:r>
          </w:p>
          <w:p w:rsidR="00A47886" w:rsidRPr="00500656" w:rsidRDefault="00A47886" w:rsidP="00550895">
            <w:pPr>
              <w:pStyle w:val="Prrafodelista"/>
              <w:numPr>
                <w:ilvl w:val="1"/>
                <w:numId w:val="11"/>
              </w:numPr>
              <w:rPr>
                <w:szCs w:val="22"/>
              </w:rPr>
            </w:pPr>
            <w:r w:rsidRPr="00500656">
              <w:rPr>
                <w:szCs w:val="22"/>
              </w:rPr>
              <w:t xml:space="preserve">Conflictos y formas de resolverlos. </w:t>
            </w:r>
          </w:p>
          <w:p w:rsidR="00A47886" w:rsidRPr="00500656" w:rsidRDefault="00A47886" w:rsidP="00550895">
            <w:pPr>
              <w:pStyle w:val="Prrafodelista"/>
              <w:numPr>
                <w:ilvl w:val="1"/>
                <w:numId w:val="11"/>
              </w:numPr>
              <w:rPr>
                <w:szCs w:val="22"/>
              </w:rPr>
            </w:pPr>
            <w:r w:rsidRPr="00500656">
              <w:rPr>
                <w:szCs w:val="22"/>
              </w:rPr>
              <w:t>Estrategias de afrontamiento.</w:t>
            </w:r>
          </w:p>
          <w:p w:rsidR="00A47886" w:rsidRPr="00500656" w:rsidRDefault="00A47886" w:rsidP="00550895">
            <w:pPr>
              <w:pStyle w:val="Prrafodelista"/>
              <w:numPr>
                <w:ilvl w:val="0"/>
                <w:numId w:val="11"/>
              </w:numPr>
              <w:rPr>
                <w:szCs w:val="22"/>
              </w:rPr>
            </w:pPr>
            <w:r w:rsidRPr="00500656">
              <w:rPr>
                <w:szCs w:val="22"/>
              </w:rPr>
              <w:t>Desarrollar actividades e intervenciones que fortalezcan la conciencia respecto al autocuidado y el cuidado del otro (sujetos, colectivos, ambiente).</w:t>
            </w:r>
          </w:p>
          <w:p w:rsidR="00A47886" w:rsidRPr="00500656" w:rsidRDefault="00A47886" w:rsidP="00550895">
            <w:pPr>
              <w:pStyle w:val="Prrafodelista"/>
              <w:numPr>
                <w:ilvl w:val="0"/>
                <w:numId w:val="11"/>
              </w:numPr>
              <w:rPr>
                <w:szCs w:val="22"/>
              </w:rPr>
            </w:pPr>
            <w:r w:rsidRPr="00500656">
              <w:rPr>
                <w:szCs w:val="22"/>
              </w:rPr>
              <w:t>Actividades y talleres que fortalezcan la autoestima y la conciencia sobre sí mismo como un ser bio-psico-social</w:t>
            </w:r>
            <w:r w:rsidRPr="00500656">
              <w:rPr>
                <w:rStyle w:val="Refdenotaalpie"/>
                <w:szCs w:val="22"/>
              </w:rPr>
              <w:footnoteReference w:id="44"/>
            </w:r>
            <w:r w:rsidRPr="00500656">
              <w:rPr>
                <w:szCs w:val="22"/>
              </w:rPr>
              <w:t xml:space="preserve">. </w:t>
            </w:r>
          </w:p>
          <w:p w:rsidR="00A47886" w:rsidRPr="00500656" w:rsidRDefault="00A47886" w:rsidP="00326A89">
            <w:pPr>
              <w:pStyle w:val="Prrafodelista"/>
              <w:rPr>
                <w:szCs w:val="22"/>
              </w:rPr>
            </w:pPr>
          </w:p>
        </w:tc>
      </w:tr>
      <w:tr w:rsidR="00500656" w:rsidRPr="00500656" w:rsidTr="005C2C7E">
        <w:tc>
          <w:tcPr>
            <w:tcW w:w="8500" w:type="dxa"/>
            <w:gridSpan w:val="2"/>
            <w:shd w:val="clear" w:color="auto" w:fill="C5E0B3" w:themeFill="accent6" w:themeFillTint="66"/>
            <w:tcPrChange w:id="999" w:author="Luis Francisco Pachon Rodriguez" w:date="2019-11-18T14:36:00Z">
              <w:tcPr>
                <w:tcW w:w="8500" w:type="dxa"/>
                <w:gridSpan w:val="2"/>
                <w:shd w:val="clear" w:color="auto" w:fill="C5E0B3" w:themeFill="accent6" w:themeFillTint="66"/>
              </w:tcPr>
            </w:tcPrChange>
          </w:tcPr>
          <w:p w:rsidR="00A47886" w:rsidRPr="00500656" w:rsidRDefault="00A47886" w:rsidP="00326A89">
            <w:pPr>
              <w:jc w:val="center"/>
              <w:rPr>
                <w:b/>
                <w:bCs/>
                <w:szCs w:val="22"/>
              </w:rPr>
            </w:pPr>
          </w:p>
          <w:p w:rsidR="00A47886" w:rsidRPr="00500656" w:rsidRDefault="00A47886" w:rsidP="00326A89">
            <w:pPr>
              <w:jc w:val="center"/>
              <w:rPr>
                <w:b/>
                <w:bCs/>
                <w:i/>
                <w:szCs w:val="22"/>
                <w:lang w:val="es-ES_tradnl"/>
              </w:rPr>
            </w:pPr>
            <w:r w:rsidRPr="00500656">
              <w:rPr>
                <w:b/>
                <w:bCs/>
                <w:szCs w:val="22"/>
              </w:rPr>
              <w:t xml:space="preserve">Momento 2: </w:t>
            </w:r>
            <w:r w:rsidRPr="00500656">
              <w:rPr>
                <w:b/>
                <w:bCs/>
                <w:i/>
                <w:szCs w:val="22"/>
                <w:lang w:val="es-ES_tradnl"/>
              </w:rPr>
              <w:t>Identificación del intereses y posibilidades</w:t>
            </w:r>
          </w:p>
          <w:p w:rsidR="00A47886" w:rsidRPr="00500656" w:rsidRDefault="00A47886" w:rsidP="00326A89">
            <w:pPr>
              <w:jc w:val="center"/>
              <w:rPr>
                <w:b/>
                <w:bCs/>
                <w:szCs w:val="22"/>
              </w:rPr>
            </w:pPr>
          </w:p>
        </w:tc>
      </w:tr>
      <w:tr w:rsidR="00500656" w:rsidRPr="00500656" w:rsidTr="005C2C7E">
        <w:tc>
          <w:tcPr>
            <w:tcW w:w="1694" w:type="dxa"/>
            <w:tcPrChange w:id="1000" w:author="Luis Francisco Pachon Rodriguez" w:date="2019-11-18T14:36:00Z">
              <w:tcPr>
                <w:tcW w:w="1694" w:type="dxa"/>
              </w:tcPr>
            </w:tcPrChange>
          </w:tcPr>
          <w:p w:rsidR="00A47886" w:rsidRPr="00500656" w:rsidRDefault="00A47886" w:rsidP="00326A89">
            <w:pPr>
              <w:jc w:val="center"/>
              <w:rPr>
                <w:b/>
                <w:bCs/>
                <w:szCs w:val="22"/>
              </w:rPr>
            </w:pPr>
          </w:p>
          <w:p w:rsidR="00A47886" w:rsidRPr="00500656" w:rsidRDefault="00A47886" w:rsidP="00326A89">
            <w:pPr>
              <w:jc w:val="center"/>
              <w:rPr>
                <w:b/>
                <w:bCs/>
                <w:szCs w:val="22"/>
              </w:rPr>
            </w:pPr>
          </w:p>
          <w:p w:rsidR="00A47886" w:rsidRPr="00500656" w:rsidRDefault="00A47886" w:rsidP="00326A89">
            <w:pPr>
              <w:jc w:val="center"/>
              <w:rPr>
                <w:b/>
                <w:bCs/>
                <w:szCs w:val="22"/>
              </w:rPr>
            </w:pPr>
            <w:r w:rsidRPr="00500656">
              <w:rPr>
                <w:b/>
                <w:bCs/>
                <w:szCs w:val="22"/>
              </w:rPr>
              <w:t>Premisas orientadoras</w:t>
            </w:r>
          </w:p>
        </w:tc>
        <w:tc>
          <w:tcPr>
            <w:tcW w:w="6806" w:type="dxa"/>
            <w:tcPrChange w:id="1001" w:author="Luis Francisco Pachon Rodriguez" w:date="2019-11-18T14:36:00Z">
              <w:tcPr>
                <w:tcW w:w="6806" w:type="dxa"/>
              </w:tcPr>
            </w:tcPrChange>
          </w:tcPr>
          <w:p w:rsidR="00A47886" w:rsidRPr="00500656" w:rsidRDefault="00A47886" w:rsidP="00326A89">
            <w:pPr>
              <w:pStyle w:val="Prrafodelista"/>
              <w:rPr>
                <w:szCs w:val="22"/>
              </w:rPr>
            </w:pPr>
          </w:p>
          <w:p w:rsidR="00A47886" w:rsidRPr="00500656" w:rsidRDefault="00A47886" w:rsidP="00550895">
            <w:pPr>
              <w:pStyle w:val="Prrafodelista"/>
              <w:numPr>
                <w:ilvl w:val="0"/>
                <w:numId w:val="12"/>
              </w:numPr>
              <w:jc w:val="left"/>
              <w:rPr>
                <w:i/>
                <w:szCs w:val="22"/>
                <w:lang w:val="es-ES_tradnl"/>
              </w:rPr>
            </w:pPr>
            <w:r w:rsidRPr="00500656">
              <w:rPr>
                <w:i/>
                <w:szCs w:val="22"/>
                <w:lang w:val="es-ES_tradnl"/>
              </w:rPr>
              <w:t>¿Qué me gusta?</w:t>
            </w:r>
          </w:p>
          <w:p w:rsidR="00A47886" w:rsidRPr="00500656" w:rsidRDefault="00A47886" w:rsidP="00550895">
            <w:pPr>
              <w:pStyle w:val="Prrafodelista"/>
              <w:numPr>
                <w:ilvl w:val="0"/>
                <w:numId w:val="12"/>
              </w:numPr>
              <w:jc w:val="left"/>
              <w:rPr>
                <w:i/>
                <w:szCs w:val="22"/>
                <w:lang w:val="es-ES_tradnl"/>
              </w:rPr>
            </w:pPr>
            <w:r w:rsidRPr="00500656">
              <w:rPr>
                <w:i/>
                <w:szCs w:val="22"/>
                <w:lang w:val="es-ES_tradnl"/>
              </w:rPr>
              <w:t>¿Cómo me veo a futuro?</w:t>
            </w:r>
          </w:p>
          <w:p w:rsidR="00A47886" w:rsidRPr="00500656" w:rsidRDefault="00A47886" w:rsidP="00550895">
            <w:pPr>
              <w:pStyle w:val="Prrafodelista"/>
              <w:numPr>
                <w:ilvl w:val="0"/>
                <w:numId w:val="12"/>
              </w:numPr>
              <w:jc w:val="left"/>
              <w:rPr>
                <w:i/>
                <w:szCs w:val="22"/>
                <w:lang w:val="es-ES_tradnl"/>
              </w:rPr>
            </w:pPr>
            <w:r w:rsidRPr="00500656">
              <w:rPr>
                <w:i/>
                <w:szCs w:val="22"/>
                <w:lang w:val="es-ES_tradnl"/>
              </w:rPr>
              <w:t>¿Qué me veo haciendo en el futuro? ¿En qué contextos?</w:t>
            </w:r>
          </w:p>
          <w:p w:rsidR="00A47886" w:rsidRPr="00500656" w:rsidRDefault="00A47886" w:rsidP="00550895">
            <w:pPr>
              <w:pStyle w:val="Prrafodelista"/>
              <w:numPr>
                <w:ilvl w:val="0"/>
                <w:numId w:val="12"/>
              </w:numPr>
              <w:jc w:val="left"/>
              <w:rPr>
                <w:i/>
                <w:szCs w:val="22"/>
                <w:lang w:val="es-ES_tradnl"/>
              </w:rPr>
            </w:pPr>
            <w:r w:rsidRPr="00500656">
              <w:rPr>
                <w:i/>
                <w:szCs w:val="22"/>
                <w:lang w:val="es-ES_tradnl"/>
              </w:rPr>
              <w:t xml:space="preserve">¿Cómo me gustaría verme y que me reconocieran los demás? </w:t>
            </w:r>
          </w:p>
          <w:p w:rsidR="00A47886" w:rsidRPr="00500656" w:rsidRDefault="00A47886" w:rsidP="00550895">
            <w:pPr>
              <w:pStyle w:val="Prrafodelista"/>
              <w:numPr>
                <w:ilvl w:val="0"/>
                <w:numId w:val="12"/>
              </w:numPr>
              <w:jc w:val="left"/>
              <w:rPr>
                <w:i/>
                <w:szCs w:val="22"/>
                <w:lang w:val="es-ES_tradnl"/>
              </w:rPr>
            </w:pPr>
            <w:r w:rsidRPr="00500656">
              <w:rPr>
                <w:i/>
                <w:szCs w:val="22"/>
                <w:lang w:val="es-ES_tradnl"/>
              </w:rPr>
              <w:t>¿cómo puedo realizar mis metas?</w:t>
            </w:r>
          </w:p>
          <w:p w:rsidR="00A47886" w:rsidRPr="00500656" w:rsidRDefault="00A47886" w:rsidP="00326A89">
            <w:pPr>
              <w:pStyle w:val="Prrafodelista"/>
              <w:rPr>
                <w:i/>
                <w:szCs w:val="22"/>
                <w:lang w:val="es-ES_tradnl"/>
              </w:rPr>
            </w:pPr>
          </w:p>
        </w:tc>
      </w:tr>
      <w:tr w:rsidR="00500656" w:rsidRPr="00500656" w:rsidTr="005C2C7E">
        <w:tc>
          <w:tcPr>
            <w:tcW w:w="1694" w:type="dxa"/>
            <w:tcPrChange w:id="1002" w:author="Luis Francisco Pachon Rodriguez" w:date="2019-11-18T14:36:00Z">
              <w:tcPr>
                <w:tcW w:w="1694" w:type="dxa"/>
              </w:tcPr>
            </w:tcPrChange>
          </w:tcPr>
          <w:p w:rsidR="00A47886" w:rsidRPr="00500656" w:rsidRDefault="00A47886" w:rsidP="00326A89">
            <w:pPr>
              <w:jc w:val="center"/>
              <w:rPr>
                <w:b/>
                <w:bCs/>
                <w:szCs w:val="22"/>
              </w:rPr>
            </w:pPr>
            <w:bookmarkStart w:id="1003" w:name="_Hlk26221697"/>
          </w:p>
          <w:p w:rsidR="00A47886" w:rsidRPr="00500656" w:rsidRDefault="00A47886" w:rsidP="00326A89">
            <w:pPr>
              <w:jc w:val="center"/>
              <w:rPr>
                <w:b/>
                <w:bCs/>
                <w:szCs w:val="22"/>
              </w:rPr>
            </w:pPr>
          </w:p>
          <w:p w:rsidR="00A47886" w:rsidRPr="00500656" w:rsidRDefault="00A47886" w:rsidP="00326A89">
            <w:pPr>
              <w:jc w:val="center"/>
              <w:rPr>
                <w:b/>
                <w:bCs/>
                <w:szCs w:val="22"/>
              </w:rPr>
            </w:pPr>
          </w:p>
          <w:p w:rsidR="00A47886" w:rsidRPr="00500656" w:rsidRDefault="00A47886" w:rsidP="00326A89">
            <w:pPr>
              <w:jc w:val="center"/>
              <w:rPr>
                <w:b/>
                <w:bCs/>
                <w:szCs w:val="22"/>
              </w:rPr>
            </w:pPr>
          </w:p>
          <w:p w:rsidR="00A47886" w:rsidRPr="00500656" w:rsidRDefault="00A47886" w:rsidP="00326A89">
            <w:pPr>
              <w:jc w:val="center"/>
              <w:rPr>
                <w:b/>
                <w:bCs/>
                <w:szCs w:val="22"/>
              </w:rPr>
            </w:pPr>
          </w:p>
          <w:p w:rsidR="00A47886" w:rsidRPr="00500656" w:rsidRDefault="00A47886" w:rsidP="00326A89">
            <w:pPr>
              <w:jc w:val="center"/>
              <w:rPr>
                <w:b/>
                <w:bCs/>
                <w:szCs w:val="22"/>
              </w:rPr>
            </w:pPr>
          </w:p>
          <w:p w:rsidR="00A47886" w:rsidRPr="00500656" w:rsidRDefault="00A47886" w:rsidP="00326A89">
            <w:pPr>
              <w:jc w:val="center"/>
              <w:rPr>
                <w:b/>
                <w:bCs/>
                <w:szCs w:val="22"/>
              </w:rPr>
            </w:pPr>
          </w:p>
          <w:p w:rsidR="00A47886" w:rsidRPr="00500656" w:rsidRDefault="00A47886" w:rsidP="00326A89">
            <w:pPr>
              <w:jc w:val="center"/>
              <w:rPr>
                <w:b/>
                <w:bCs/>
                <w:szCs w:val="22"/>
              </w:rPr>
            </w:pPr>
          </w:p>
          <w:p w:rsidR="00A47886" w:rsidRPr="00500656" w:rsidRDefault="00A47886" w:rsidP="00326A89">
            <w:pPr>
              <w:jc w:val="center"/>
              <w:rPr>
                <w:b/>
                <w:bCs/>
                <w:szCs w:val="22"/>
              </w:rPr>
            </w:pPr>
          </w:p>
          <w:p w:rsidR="00A47886" w:rsidRPr="00500656" w:rsidRDefault="00A47886" w:rsidP="00326A89">
            <w:pPr>
              <w:jc w:val="center"/>
              <w:rPr>
                <w:b/>
                <w:bCs/>
                <w:szCs w:val="22"/>
              </w:rPr>
            </w:pPr>
            <w:r w:rsidRPr="00500656">
              <w:rPr>
                <w:b/>
                <w:bCs/>
                <w:szCs w:val="22"/>
              </w:rPr>
              <w:t>Acciones orientadoras y de gestión</w:t>
            </w:r>
          </w:p>
          <w:p w:rsidR="00A47886" w:rsidRPr="00500656" w:rsidRDefault="00A47886" w:rsidP="00326A89">
            <w:pPr>
              <w:jc w:val="center"/>
              <w:rPr>
                <w:b/>
                <w:bCs/>
                <w:szCs w:val="22"/>
              </w:rPr>
            </w:pPr>
          </w:p>
        </w:tc>
        <w:tc>
          <w:tcPr>
            <w:tcW w:w="6806" w:type="dxa"/>
            <w:tcPrChange w:id="1004" w:author="Luis Francisco Pachon Rodriguez" w:date="2019-11-18T14:36:00Z">
              <w:tcPr>
                <w:tcW w:w="6806" w:type="dxa"/>
              </w:tcPr>
            </w:tcPrChange>
          </w:tcPr>
          <w:p w:rsidR="00A47886" w:rsidRPr="00500656" w:rsidRDefault="00A47886" w:rsidP="00326A89">
            <w:pPr>
              <w:rPr>
                <w:szCs w:val="22"/>
              </w:rPr>
            </w:pPr>
          </w:p>
          <w:p w:rsidR="007B732D" w:rsidRDefault="007B732D">
            <w:pPr>
              <w:pStyle w:val="Prrafodelista"/>
              <w:numPr>
                <w:ilvl w:val="0"/>
                <w:numId w:val="55"/>
              </w:numPr>
              <w:rPr>
                <w:ins w:id="1005" w:author="Luis Francisco Pachon Rodriguez" w:date="2019-12-02T23:31:00Z"/>
              </w:rPr>
              <w:pPrChange w:id="1006" w:author="Luis Francisco Pachon Rodriguez" w:date="2019-12-02T23:32:00Z">
                <w:pPr/>
              </w:pPrChange>
            </w:pPr>
            <w:ins w:id="1007" w:author="Luis Francisco Pachon Rodriguez" w:date="2019-12-02T23:31:00Z">
              <w:r>
                <w:t>Desarrollar actividades e intervenciones que permitan a los niños, niñas, adolescentes y jóvenes reconocer sus gustos e inter</w:t>
              </w:r>
            </w:ins>
            <w:ins w:id="1008" w:author="Luis Francisco Pachon Rodriguez" w:date="2019-12-02T23:33:00Z">
              <w:r>
                <w:t>e</w:t>
              </w:r>
            </w:ins>
            <w:ins w:id="1009" w:author="Luis Francisco Pachon Rodriguez" w:date="2019-12-02T23:31:00Z">
              <w:r>
                <w:t>s</w:t>
              </w:r>
            </w:ins>
            <w:ins w:id="1010" w:author="Luis Francisco Pachon Rodriguez" w:date="2019-12-02T23:33:00Z">
              <w:r>
                <w:t>es</w:t>
              </w:r>
            </w:ins>
            <w:ins w:id="1011" w:author="Luis Francisco Pachon Rodriguez" w:date="2019-12-02T23:31:00Z">
              <w:r>
                <w:t>, asociados a las distintas dimensiones de su ser (culturales, deportivos, académicos, ocupacionales, éticos, estéticos, políticos, etc.)</w:t>
              </w:r>
            </w:ins>
          </w:p>
          <w:p w:rsidR="007B732D" w:rsidRDefault="007B732D">
            <w:pPr>
              <w:pStyle w:val="Prrafodelista"/>
              <w:numPr>
                <w:ilvl w:val="0"/>
                <w:numId w:val="55"/>
              </w:numPr>
              <w:rPr>
                <w:ins w:id="1012" w:author="Luis Francisco Pachon Rodriguez" w:date="2019-12-02T23:31:00Z"/>
              </w:rPr>
              <w:pPrChange w:id="1013" w:author="Luis Francisco Pachon Rodriguez" w:date="2019-12-02T23:32:00Z">
                <w:pPr/>
              </w:pPrChange>
            </w:pPr>
            <w:ins w:id="1014" w:author="Luis Francisco Pachon Rodriguez" w:date="2019-12-02T23:31:00Z">
              <w:r>
                <w:t>Generar procesos analíticos y reflexivos que conlleven a que los niños, niñas, adolescentes y jóvenes identifique las relaciones e interacciones que existen (o no) entre lo identificado en el Momento 1 y sus intereses y gustos.</w:t>
              </w:r>
            </w:ins>
          </w:p>
          <w:p w:rsidR="007B732D" w:rsidRDefault="007B732D">
            <w:pPr>
              <w:pStyle w:val="Prrafodelista"/>
              <w:numPr>
                <w:ilvl w:val="0"/>
                <w:numId w:val="55"/>
              </w:numPr>
              <w:rPr>
                <w:ins w:id="1015" w:author="Luis Francisco Pachon Rodriguez" w:date="2019-12-02T23:31:00Z"/>
              </w:rPr>
              <w:pPrChange w:id="1016" w:author="Luis Francisco Pachon Rodriguez" w:date="2019-12-02T23:32:00Z">
                <w:pPr/>
              </w:pPrChange>
            </w:pPr>
            <w:ins w:id="1017" w:author="Luis Francisco Pachon Rodriguez" w:date="2019-12-02T23:31:00Z">
              <w:r>
                <w:t>Generar intervenciones y actividades donde los niños, niñas, adolescentes y jóvenes pueda proyectarse, visualizarse a futuro, teniendo en cuenta gustos e intereses. ¿cómo me gustaría verme en el futuro?</w:t>
              </w:r>
            </w:ins>
          </w:p>
          <w:p w:rsidR="007B732D" w:rsidRDefault="007B732D">
            <w:pPr>
              <w:pStyle w:val="Prrafodelista"/>
              <w:numPr>
                <w:ilvl w:val="0"/>
                <w:numId w:val="55"/>
              </w:numPr>
              <w:rPr>
                <w:ins w:id="1018" w:author="Luis Francisco Pachon Rodriguez" w:date="2019-12-02T23:31:00Z"/>
              </w:rPr>
              <w:pPrChange w:id="1019" w:author="Luis Francisco Pachon Rodriguez" w:date="2019-12-02T23:32:00Z">
                <w:pPr/>
              </w:pPrChange>
            </w:pPr>
            <w:ins w:id="1020" w:author="Luis Francisco Pachon Rodriguez" w:date="2019-12-02T23:31:00Z">
              <w:r>
                <w:lastRenderedPageBreak/>
                <w:t xml:space="preserve">Orientar los niños, niñas, adolescentes y jóvenes para que pueda determinar (desde sus creencias y percepciones) qué posibilidades existen de llevar a cabo sus metas y objetivos. </w:t>
              </w:r>
            </w:ins>
          </w:p>
          <w:p w:rsidR="007B732D" w:rsidRDefault="007B732D">
            <w:pPr>
              <w:pStyle w:val="Prrafodelista"/>
              <w:numPr>
                <w:ilvl w:val="0"/>
                <w:numId w:val="55"/>
              </w:numPr>
              <w:rPr>
                <w:ins w:id="1021" w:author="Luis Francisco Pachon Rodriguez" w:date="2019-12-02T23:31:00Z"/>
              </w:rPr>
              <w:pPrChange w:id="1022" w:author="Luis Francisco Pachon Rodriguez" w:date="2019-12-02T23:32:00Z">
                <w:pPr>
                  <w:ind w:firstLine="0"/>
                </w:pPr>
              </w:pPrChange>
            </w:pPr>
            <w:ins w:id="1023" w:author="Luis Francisco Pachon Rodriguez" w:date="2019-12-02T23:31:00Z">
              <w:r>
                <w:t>Determinar los esquemas y procesos que adoptan los niños, niñas, adolescentes y jóvenes para la consecución de metas.</w:t>
              </w:r>
            </w:ins>
          </w:p>
          <w:p w:rsidR="007B732D" w:rsidRDefault="007B732D">
            <w:pPr>
              <w:pStyle w:val="Prrafodelista"/>
              <w:numPr>
                <w:ilvl w:val="0"/>
                <w:numId w:val="55"/>
              </w:numPr>
              <w:rPr>
                <w:ins w:id="1024" w:author="Luis Francisco Pachon Rodriguez" w:date="2019-12-02T23:31:00Z"/>
              </w:rPr>
              <w:pPrChange w:id="1025" w:author="Luis Francisco Pachon Rodriguez" w:date="2019-12-02T23:32:00Z">
                <w:pPr/>
              </w:pPrChange>
            </w:pPr>
            <w:ins w:id="1026" w:author="Luis Francisco Pachon Rodriguez" w:date="2019-12-02T23:31:00Z">
              <w:r>
                <w:t>Establecer junto con el usuario posibles metas a corto y mediano plazo, que sean coherentes con sus intereses y recursos, además que deben ser, hasta cierta medida, realizables</w:t>
              </w:r>
            </w:ins>
            <w:ins w:id="1027" w:author="Luis Francisco Pachon Rodriguez" w:date="2019-12-02T23:32:00Z">
              <w:r>
                <w:rPr>
                  <w:rStyle w:val="Refdenotaalpie"/>
                </w:rPr>
                <w:footnoteReference w:id="45"/>
              </w:r>
            </w:ins>
            <w:ins w:id="1029" w:author="Luis Francisco Pachon Rodriguez" w:date="2019-12-02T23:31:00Z">
              <w:r>
                <w:t xml:space="preserve">. </w:t>
              </w:r>
            </w:ins>
          </w:p>
          <w:p w:rsidR="007B732D" w:rsidRDefault="007B732D">
            <w:pPr>
              <w:pStyle w:val="Prrafodelista"/>
              <w:numPr>
                <w:ilvl w:val="0"/>
                <w:numId w:val="55"/>
              </w:numPr>
              <w:rPr>
                <w:ins w:id="1030" w:author="Luis Francisco Pachon Rodriguez" w:date="2019-12-02T23:31:00Z"/>
              </w:rPr>
              <w:pPrChange w:id="1031" w:author="Luis Francisco Pachon Rodriguez" w:date="2019-12-02T23:32:00Z">
                <w:pPr/>
              </w:pPrChange>
            </w:pPr>
            <w:ins w:id="1032" w:author="Luis Francisco Pachon Rodriguez" w:date="2019-12-02T23:31:00Z">
              <w:r>
                <w:t>Realizar actividades que generen conciencia respecto al cuidado ambiental y la relación armónica con la naturaleza.</w:t>
              </w:r>
            </w:ins>
          </w:p>
          <w:p w:rsidR="00A47886" w:rsidRPr="005612BE" w:rsidDel="007B732D" w:rsidRDefault="00A47886">
            <w:pPr>
              <w:ind w:left="360" w:firstLine="0"/>
              <w:rPr>
                <w:del w:id="1033" w:author="Luis Francisco Pachon Rodriguez" w:date="2019-12-02T23:32:00Z"/>
                <w:szCs w:val="22"/>
              </w:rPr>
              <w:pPrChange w:id="1034" w:author="Luis Francisco Pachon Rodriguez" w:date="2019-12-02T23:32:00Z">
                <w:pPr>
                  <w:pStyle w:val="Prrafodelista"/>
                  <w:numPr>
                    <w:numId w:val="12"/>
                  </w:numPr>
                  <w:ind w:hanging="360"/>
                </w:pPr>
              </w:pPrChange>
            </w:pPr>
            <w:del w:id="1035" w:author="Luis Francisco Pachon Rodriguez" w:date="2019-12-02T23:32:00Z">
              <w:r w:rsidRPr="005612BE" w:rsidDel="007B732D">
                <w:rPr>
                  <w:szCs w:val="22"/>
                </w:rPr>
                <w:delText xml:space="preserve">Desarrollar actividades e intervenciones que permitan al </w:delText>
              </w:r>
              <w:r w:rsidR="006C694C" w:rsidRPr="005612BE" w:rsidDel="007B732D">
                <w:rPr>
                  <w:szCs w:val="22"/>
                </w:rPr>
                <w:delText>niños, niñas, adolescentes y jóvenes</w:delText>
              </w:r>
              <w:r w:rsidRPr="005612BE" w:rsidDel="007B732D">
                <w:rPr>
                  <w:szCs w:val="22"/>
                </w:rPr>
                <w:delText xml:space="preserve"> reconocer sus gustos e interés, asociados a las distintas dimensiones de su ser (culturales, deportivos, académicos, ocupacionales, éticos, estéticos, políticos, etc.)</w:delText>
              </w:r>
            </w:del>
          </w:p>
          <w:p w:rsidR="00A47886" w:rsidRPr="00500656" w:rsidDel="007B732D" w:rsidRDefault="00A47886">
            <w:pPr>
              <w:ind w:left="360" w:firstLine="0"/>
              <w:rPr>
                <w:del w:id="1036" w:author="Luis Francisco Pachon Rodriguez" w:date="2019-12-02T23:32:00Z"/>
              </w:rPr>
              <w:pPrChange w:id="1037" w:author="Luis Francisco Pachon Rodriguez" w:date="2019-12-02T23:32:00Z">
                <w:pPr>
                  <w:pStyle w:val="Prrafodelista"/>
                  <w:numPr>
                    <w:numId w:val="12"/>
                  </w:numPr>
                  <w:ind w:hanging="360"/>
                </w:pPr>
              </w:pPrChange>
            </w:pPr>
            <w:del w:id="1038" w:author="Luis Francisco Pachon Rodriguez" w:date="2019-12-02T23:32:00Z">
              <w:r w:rsidRPr="00500656" w:rsidDel="007B732D">
                <w:delText xml:space="preserve">Generar procesos analíticos y reflexivos que conlleven a que el </w:delText>
              </w:r>
              <w:r w:rsidR="006C694C" w:rsidRPr="00500656" w:rsidDel="007B732D">
                <w:delText>niños, niñas, adolescentes y jóvenes</w:delText>
              </w:r>
              <w:r w:rsidRPr="00500656" w:rsidDel="007B732D">
                <w:delText xml:space="preserve"> identifique las relaciones e interacciones que existen (o no) entre lo identificado en el </w:delText>
              </w:r>
              <w:r w:rsidRPr="00500656" w:rsidDel="007B732D">
                <w:rPr>
                  <w:i/>
                  <w:iCs/>
                </w:rPr>
                <w:delText xml:space="preserve">Momento 1 </w:delText>
              </w:r>
              <w:r w:rsidRPr="00500656" w:rsidDel="007B732D">
                <w:delText>y sus interés y gustos.</w:delText>
              </w:r>
            </w:del>
          </w:p>
          <w:p w:rsidR="00A47886" w:rsidRPr="00500656" w:rsidDel="007B732D" w:rsidRDefault="00A47886">
            <w:pPr>
              <w:ind w:left="360" w:firstLine="0"/>
              <w:rPr>
                <w:del w:id="1039" w:author="Luis Francisco Pachon Rodriguez" w:date="2019-12-02T23:32:00Z"/>
              </w:rPr>
              <w:pPrChange w:id="1040" w:author="Luis Francisco Pachon Rodriguez" w:date="2019-12-02T23:32:00Z">
                <w:pPr>
                  <w:pStyle w:val="Prrafodelista"/>
                  <w:numPr>
                    <w:numId w:val="12"/>
                  </w:numPr>
                  <w:ind w:hanging="360"/>
                </w:pPr>
              </w:pPrChange>
            </w:pPr>
            <w:del w:id="1041" w:author="Luis Francisco Pachon Rodriguez" w:date="2019-12-02T23:32:00Z">
              <w:r w:rsidRPr="00500656" w:rsidDel="007B732D">
                <w:delText xml:space="preserve">Generar intervenciones y actividades donde el </w:delText>
              </w:r>
              <w:r w:rsidR="006C694C" w:rsidRPr="00500656" w:rsidDel="007B732D">
                <w:delText>niños, niñas, adolescentes y jóvenes</w:delText>
              </w:r>
              <w:r w:rsidRPr="00500656" w:rsidDel="007B732D">
                <w:delText xml:space="preserve"> pueda proyectarse, visualizarse a futuro, teniendo en cuenta gustos e intereses. </w:delText>
              </w:r>
              <w:r w:rsidRPr="00500656" w:rsidDel="007B732D">
                <w:rPr>
                  <w:i/>
                  <w:iCs/>
                </w:rPr>
                <w:delText>¿cómo me gustaría verme en el futuro?</w:delText>
              </w:r>
            </w:del>
          </w:p>
          <w:p w:rsidR="00A47886" w:rsidRPr="00500656" w:rsidDel="007B732D" w:rsidRDefault="00A47886">
            <w:pPr>
              <w:ind w:left="360" w:firstLine="0"/>
              <w:rPr>
                <w:del w:id="1042" w:author="Luis Francisco Pachon Rodriguez" w:date="2019-12-02T23:32:00Z"/>
              </w:rPr>
              <w:pPrChange w:id="1043" w:author="Luis Francisco Pachon Rodriguez" w:date="2019-12-02T23:32:00Z">
                <w:pPr>
                  <w:pStyle w:val="Prrafodelista"/>
                  <w:numPr>
                    <w:numId w:val="12"/>
                  </w:numPr>
                  <w:ind w:hanging="360"/>
                </w:pPr>
              </w:pPrChange>
            </w:pPr>
            <w:del w:id="1044" w:author="Luis Francisco Pachon Rodriguez" w:date="2019-12-02T23:32:00Z">
              <w:r w:rsidRPr="00500656" w:rsidDel="007B732D">
                <w:delText xml:space="preserve">Orientar al </w:delText>
              </w:r>
              <w:r w:rsidR="006C694C" w:rsidRPr="00500656" w:rsidDel="007B732D">
                <w:delText>niños, niñas, adolescentes y jóvenes</w:delText>
              </w:r>
              <w:r w:rsidRPr="00500656" w:rsidDel="007B732D">
                <w:delText xml:space="preserve"> para que pueda determinar (desde sus creencias y percepciones) qué posibilidades existen de llevar a cabo sus metas y objetivos. </w:delText>
              </w:r>
            </w:del>
          </w:p>
          <w:p w:rsidR="00A47886" w:rsidRPr="00500656" w:rsidDel="007B732D" w:rsidRDefault="00A47886">
            <w:pPr>
              <w:ind w:left="360" w:firstLine="0"/>
              <w:rPr>
                <w:del w:id="1045" w:author="Luis Francisco Pachon Rodriguez" w:date="2019-12-02T23:32:00Z"/>
              </w:rPr>
              <w:pPrChange w:id="1046" w:author="Luis Francisco Pachon Rodriguez" w:date="2019-12-02T23:32:00Z">
                <w:pPr>
                  <w:pStyle w:val="Prrafodelista"/>
                  <w:numPr>
                    <w:numId w:val="12"/>
                  </w:numPr>
                  <w:ind w:hanging="360"/>
                </w:pPr>
              </w:pPrChange>
            </w:pPr>
            <w:del w:id="1047" w:author="Luis Francisco Pachon Rodriguez" w:date="2019-12-02T23:32:00Z">
              <w:r w:rsidRPr="00500656" w:rsidDel="007B732D">
                <w:delText xml:space="preserve">Determinar los esquemas y procesos que adopta el </w:delText>
              </w:r>
              <w:r w:rsidR="006C694C" w:rsidRPr="00500656" w:rsidDel="007B732D">
                <w:delText>niños, niñas, adolescentes y jóvenes</w:delText>
              </w:r>
              <w:r w:rsidRPr="00500656" w:rsidDel="007B732D">
                <w:delText xml:space="preserve"> para la consecución de metas.</w:delText>
              </w:r>
            </w:del>
          </w:p>
          <w:p w:rsidR="00A47886" w:rsidRPr="00500656" w:rsidDel="007B732D" w:rsidRDefault="00A47886">
            <w:pPr>
              <w:ind w:left="360" w:firstLine="0"/>
              <w:rPr>
                <w:del w:id="1048" w:author="Luis Francisco Pachon Rodriguez" w:date="2019-12-02T23:32:00Z"/>
              </w:rPr>
              <w:pPrChange w:id="1049" w:author="Luis Francisco Pachon Rodriguez" w:date="2019-12-02T23:32:00Z">
                <w:pPr>
                  <w:pStyle w:val="Prrafodelista"/>
                  <w:numPr>
                    <w:numId w:val="12"/>
                  </w:numPr>
                  <w:ind w:hanging="360"/>
                </w:pPr>
              </w:pPrChange>
            </w:pPr>
            <w:del w:id="1050" w:author="Luis Francisco Pachon Rodriguez" w:date="2019-12-02T23:32:00Z">
              <w:r w:rsidRPr="00500656" w:rsidDel="007B732D">
                <w:delText>Establecer junto con el usuario posibles metas a corto y mediano plazo, que sean coherentes con sus interés y recursos, además que deben ser, hasta cierta medida, realizables</w:delText>
              </w:r>
              <w:r w:rsidRPr="00500656" w:rsidDel="007B732D">
                <w:rPr>
                  <w:rStyle w:val="Refdenotaalpie"/>
                  <w:szCs w:val="22"/>
                </w:rPr>
                <w:footnoteReference w:id="46"/>
              </w:r>
              <w:r w:rsidRPr="00500656" w:rsidDel="007B732D">
                <w:delText xml:space="preserve">. </w:delText>
              </w:r>
            </w:del>
          </w:p>
          <w:p w:rsidR="00A47886" w:rsidRPr="00500656" w:rsidDel="007B732D" w:rsidRDefault="00A47886">
            <w:pPr>
              <w:ind w:left="360" w:firstLine="0"/>
              <w:rPr>
                <w:del w:id="1053" w:author="Luis Francisco Pachon Rodriguez" w:date="2019-12-02T23:32:00Z"/>
              </w:rPr>
              <w:pPrChange w:id="1054" w:author="Luis Francisco Pachon Rodriguez" w:date="2019-12-02T23:32:00Z">
                <w:pPr>
                  <w:pStyle w:val="Prrafodelista"/>
                  <w:numPr>
                    <w:numId w:val="12"/>
                  </w:numPr>
                  <w:ind w:hanging="360"/>
                </w:pPr>
              </w:pPrChange>
            </w:pPr>
            <w:del w:id="1055" w:author="Luis Francisco Pachon Rodriguez" w:date="2019-12-02T23:32:00Z">
              <w:r w:rsidRPr="00500656" w:rsidDel="007B732D">
                <w:delText xml:space="preserve">Realizar actividades que generen conciencia respecto al cuidado ambiental y la relación armónica con la naturaleza. </w:delText>
              </w:r>
            </w:del>
          </w:p>
          <w:p w:rsidR="00A47886" w:rsidRPr="00500656" w:rsidRDefault="00A47886">
            <w:pPr>
              <w:ind w:left="360" w:firstLine="0"/>
              <w:pPrChange w:id="1056" w:author="Luis Francisco Pachon Rodriguez" w:date="2019-12-02T23:32:00Z">
                <w:pPr>
                  <w:pStyle w:val="Prrafodelista"/>
                  <w:ind w:firstLine="0"/>
                </w:pPr>
              </w:pPrChange>
            </w:pPr>
          </w:p>
        </w:tc>
      </w:tr>
      <w:bookmarkEnd w:id="1003"/>
      <w:tr w:rsidR="00500656" w:rsidRPr="00500656" w:rsidTr="005C2C7E">
        <w:tc>
          <w:tcPr>
            <w:tcW w:w="8500" w:type="dxa"/>
            <w:gridSpan w:val="2"/>
            <w:shd w:val="clear" w:color="auto" w:fill="C5E0B3" w:themeFill="accent6" w:themeFillTint="66"/>
            <w:tcPrChange w:id="1057" w:author="Luis Francisco Pachon Rodriguez" w:date="2019-11-18T14:36:00Z">
              <w:tcPr>
                <w:tcW w:w="8500" w:type="dxa"/>
                <w:gridSpan w:val="2"/>
                <w:shd w:val="clear" w:color="auto" w:fill="C5E0B3" w:themeFill="accent6" w:themeFillTint="66"/>
              </w:tcPr>
            </w:tcPrChange>
          </w:tcPr>
          <w:p w:rsidR="00A47886" w:rsidRPr="00500656" w:rsidRDefault="00A47886" w:rsidP="00326A89">
            <w:pPr>
              <w:jc w:val="center"/>
              <w:rPr>
                <w:b/>
                <w:bCs/>
                <w:szCs w:val="22"/>
              </w:rPr>
            </w:pPr>
          </w:p>
          <w:p w:rsidR="00A47886" w:rsidRPr="00500656" w:rsidRDefault="00A47886" w:rsidP="00326A89">
            <w:pPr>
              <w:jc w:val="center"/>
              <w:rPr>
                <w:b/>
                <w:bCs/>
                <w:i/>
                <w:szCs w:val="22"/>
                <w:lang w:val="es-ES_tradnl"/>
              </w:rPr>
            </w:pPr>
            <w:r w:rsidRPr="00500656">
              <w:rPr>
                <w:b/>
                <w:bCs/>
                <w:szCs w:val="22"/>
              </w:rPr>
              <w:t xml:space="preserve">Momento 3: </w:t>
            </w:r>
            <w:r w:rsidRPr="00500656">
              <w:rPr>
                <w:b/>
                <w:bCs/>
                <w:i/>
                <w:szCs w:val="22"/>
                <w:lang w:val="es-ES_tradnl"/>
              </w:rPr>
              <w:t>Identificación escenarios de desarrollo</w:t>
            </w:r>
          </w:p>
          <w:p w:rsidR="00A47886" w:rsidRPr="00500656" w:rsidRDefault="00A47886" w:rsidP="00326A89">
            <w:pPr>
              <w:jc w:val="center"/>
              <w:rPr>
                <w:b/>
                <w:bCs/>
                <w:szCs w:val="22"/>
              </w:rPr>
            </w:pPr>
          </w:p>
        </w:tc>
      </w:tr>
      <w:tr w:rsidR="00500656" w:rsidRPr="00500656" w:rsidTr="005C2C7E">
        <w:tc>
          <w:tcPr>
            <w:tcW w:w="1694" w:type="dxa"/>
            <w:tcPrChange w:id="1058" w:author="Luis Francisco Pachon Rodriguez" w:date="2019-11-18T14:36:00Z">
              <w:tcPr>
                <w:tcW w:w="1694" w:type="dxa"/>
              </w:tcPr>
            </w:tcPrChange>
          </w:tcPr>
          <w:p w:rsidR="00A47886" w:rsidRPr="00500656" w:rsidRDefault="00A47886" w:rsidP="00326A89">
            <w:pPr>
              <w:jc w:val="center"/>
              <w:rPr>
                <w:b/>
                <w:bCs/>
                <w:szCs w:val="22"/>
              </w:rPr>
            </w:pPr>
          </w:p>
          <w:p w:rsidR="00A47886" w:rsidRPr="00500656" w:rsidRDefault="00A47886" w:rsidP="00326A89">
            <w:pPr>
              <w:jc w:val="center"/>
              <w:rPr>
                <w:b/>
                <w:bCs/>
                <w:szCs w:val="22"/>
              </w:rPr>
            </w:pPr>
          </w:p>
          <w:p w:rsidR="00A47886" w:rsidRPr="00500656" w:rsidRDefault="00A47886" w:rsidP="00326A89">
            <w:pPr>
              <w:jc w:val="center"/>
              <w:rPr>
                <w:b/>
                <w:bCs/>
                <w:szCs w:val="22"/>
              </w:rPr>
            </w:pPr>
          </w:p>
          <w:p w:rsidR="00A47886" w:rsidRPr="00500656" w:rsidRDefault="00A47886" w:rsidP="00326A89">
            <w:pPr>
              <w:jc w:val="center"/>
              <w:rPr>
                <w:b/>
                <w:bCs/>
                <w:szCs w:val="22"/>
              </w:rPr>
            </w:pPr>
            <w:r w:rsidRPr="00500656">
              <w:rPr>
                <w:b/>
                <w:bCs/>
                <w:szCs w:val="22"/>
              </w:rPr>
              <w:t>Premisas orientadoras</w:t>
            </w:r>
          </w:p>
          <w:p w:rsidR="00A47886" w:rsidRPr="00500656" w:rsidRDefault="00A47886" w:rsidP="00326A89">
            <w:pPr>
              <w:jc w:val="center"/>
              <w:rPr>
                <w:b/>
                <w:bCs/>
                <w:szCs w:val="22"/>
              </w:rPr>
            </w:pPr>
          </w:p>
          <w:p w:rsidR="00A47886" w:rsidRPr="00500656" w:rsidRDefault="00A47886" w:rsidP="00326A89">
            <w:pPr>
              <w:jc w:val="center"/>
              <w:rPr>
                <w:b/>
                <w:bCs/>
                <w:szCs w:val="22"/>
              </w:rPr>
            </w:pPr>
          </w:p>
        </w:tc>
        <w:tc>
          <w:tcPr>
            <w:tcW w:w="6806" w:type="dxa"/>
            <w:tcPrChange w:id="1059" w:author="Luis Francisco Pachon Rodriguez" w:date="2019-11-18T14:36:00Z">
              <w:tcPr>
                <w:tcW w:w="6806" w:type="dxa"/>
              </w:tcPr>
            </w:tcPrChange>
          </w:tcPr>
          <w:p w:rsidR="00A47886" w:rsidRPr="00500656" w:rsidRDefault="00A47886" w:rsidP="00326A89">
            <w:pPr>
              <w:rPr>
                <w:i/>
                <w:iCs/>
                <w:szCs w:val="22"/>
              </w:rPr>
            </w:pPr>
          </w:p>
          <w:p w:rsidR="00A47886" w:rsidRPr="00500656" w:rsidRDefault="00A47886" w:rsidP="00550895">
            <w:pPr>
              <w:pStyle w:val="Prrafodelista"/>
              <w:numPr>
                <w:ilvl w:val="0"/>
                <w:numId w:val="12"/>
              </w:numPr>
              <w:jc w:val="left"/>
              <w:rPr>
                <w:i/>
                <w:iCs/>
                <w:szCs w:val="22"/>
              </w:rPr>
            </w:pPr>
            <w:r w:rsidRPr="00500656">
              <w:rPr>
                <w:i/>
                <w:iCs/>
                <w:szCs w:val="22"/>
              </w:rPr>
              <w:t>¿Cuál es mi contexto? ¿Qué características particulares presenta mi contexto (familia, institución, barrio, ciudad, departamento, país, planeta)</w:t>
            </w:r>
          </w:p>
          <w:p w:rsidR="00A47886" w:rsidRPr="00500656" w:rsidRDefault="00A47886" w:rsidP="00550895">
            <w:pPr>
              <w:pStyle w:val="Prrafodelista"/>
              <w:numPr>
                <w:ilvl w:val="0"/>
                <w:numId w:val="12"/>
              </w:numPr>
              <w:jc w:val="left"/>
              <w:rPr>
                <w:i/>
                <w:iCs/>
                <w:szCs w:val="22"/>
              </w:rPr>
            </w:pPr>
            <w:r w:rsidRPr="00500656">
              <w:rPr>
                <w:i/>
                <w:iCs/>
                <w:szCs w:val="22"/>
              </w:rPr>
              <w:t>¿Con quién, cómo y dónde puedo desarrollar estrategias para la consecución de mis metas?</w:t>
            </w:r>
          </w:p>
          <w:p w:rsidR="00A47886" w:rsidRPr="00500656" w:rsidRDefault="00A47886" w:rsidP="00550895">
            <w:pPr>
              <w:pStyle w:val="Prrafodelista"/>
              <w:numPr>
                <w:ilvl w:val="0"/>
                <w:numId w:val="12"/>
              </w:numPr>
              <w:jc w:val="left"/>
              <w:rPr>
                <w:i/>
                <w:iCs/>
                <w:szCs w:val="22"/>
              </w:rPr>
            </w:pPr>
            <w:r w:rsidRPr="00500656">
              <w:rPr>
                <w:i/>
                <w:iCs/>
                <w:szCs w:val="22"/>
              </w:rPr>
              <w:t>¿Cómo puedo articular lo identificado en los momentos 1 y 2 con mi realidad contextual?</w:t>
            </w:r>
          </w:p>
          <w:p w:rsidR="00A47886" w:rsidRPr="00500656" w:rsidRDefault="00A47886" w:rsidP="00326A89">
            <w:pPr>
              <w:pStyle w:val="Prrafodelista"/>
              <w:rPr>
                <w:i/>
                <w:iCs/>
                <w:szCs w:val="22"/>
              </w:rPr>
            </w:pPr>
          </w:p>
        </w:tc>
      </w:tr>
      <w:tr w:rsidR="00500656" w:rsidRPr="00500656" w:rsidTr="005C2C7E">
        <w:tc>
          <w:tcPr>
            <w:tcW w:w="1694" w:type="dxa"/>
            <w:tcPrChange w:id="1060" w:author="Luis Francisco Pachon Rodriguez" w:date="2019-11-18T14:36:00Z">
              <w:tcPr>
                <w:tcW w:w="1694" w:type="dxa"/>
              </w:tcPr>
            </w:tcPrChange>
          </w:tcPr>
          <w:p w:rsidR="00A47886" w:rsidRPr="00500656" w:rsidRDefault="00A47886" w:rsidP="00326A89">
            <w:pPr>
              <w:jc w:val="center"/>
              <w:rPr>
                <w:b/>
                <w:bCs/>
                <w:szCs w:val="22"/>
              </w:rPr>
            </w:pPr>
          </w:p>
          <w:p w:rsidR="00A47886" w:rsidRPr="00500656" w:rsidRDefault="00A47886" w:rsidP="00326A89">
            <w:pPr>
              <w:jc w:val="center"/>
              <w:rPr>
                <w:b/>
                <w:bCs/>
                <w:szCs w:val="22"/>
              </w:rPr>
            </w:pPr>
          </w:p>
          <w:p w:rsidR="00A47886" w:rsidRPr="00500656" w:rsidRDefault="00A47886" w:rsidP="00326A89">
            <w:pPr>
              <w:jc w:val="center"/>
              <w:rPr>
                <w:b/>
                <w:bCs/>
                <w:szCs w:val="22"/>
              </w:rPr>
            </w:pPr>
          </w:p>
          <w:p w:rsidR="00A47886" w:rsidRPr="00500656" w:rsidRDefault="00A47886" w:rsidP="00326A89">
            <w:pPr>
              <w:jc w:val="center"/>
              <w:rPr>
                <w:b/>
                <w:bCs/>
                <w:szCs w:val="22"/>
              </w:rPr>
            </w:pPr>
          </w:p>
          <w:p w:rsidR="00A47886" w:rsidRPr="00500656" w:rsidRDefault="00A47886" w:rsidP="00326A89">
            <w:pPr>
              <w:jc w:val="center"/>
              <w:rPr>
                <w:b/>
                <w:bCs/>
                <w:szCs w:val="22"/>
              </w:rPr>
            </w:pPr>
          </w:p>
          <w:p w:rsidR="00A47886" w:rsidRPr="00500656" w:rsidRDefault="00A47886" w:rsidP="00326A89">
            <w:pPr>
              <w:jc w:val="center"/>
              <w:rPr>
                <w:b/>
                <w:bCs/>
                <w:szCs w:val="22"/>
              </w:rPr>
            </w:pPr>
            <w:r w:rsidRPr="00500656">
              <w:rPr>
                <w:b/>
                <w:bCs/>
                <w:szCs w:val="22"/>
              </w:rPr>
              <w:t>Acciones orientadoras y de gestión</w:t>
            </w:r>
          </w:p>
          <w:p w:rsidR="00A47886" w:rsidRPr="00500656" w:rsidRDefault="00A47886" w:rsidP="00326A89">
            <w:pPr>
              <w:jc w:val="center"/>
              <w:rPr>
                <w:b/>
                <w:bCs/>
                <w:szCs w:val="22"/>
              </w:rPr>
            </w:pPr>
          </w:p>
        </w:tc>
        <w:tc>
          <w:tcPr>
            <w:tcW w:w="6806" w:type="dxa"/>
            <w:tcPrChange w:id="1061" w:author="Luis Francisco Pachon Rodriguez" w:date="2019-11-18T14:36:00Z">
              <w:tcPr>
                <w:tcW w:w="6806" w:type="dxa"/>
              </w:tcPr>
            </w:tcPrChange>
          </w:tcPr>
          <w:p w:rsidR="00A47886" w:rsidRPr="00500656" w:rsidRDefault="00A47886" w:rsidP="00326A89">
            <w:pPr>
              <w:rPr>
                <w:szCs w:val="22"/>
              </w:rPr>
            </w:pPr>
          </w:p>
          <w:p w:rsidR="00A47886" w:rsidRPr="00500656" w:rsidRDefault="00A47886" w:rsidP="00550895">
            <w:pPr>
              <w:pStyle w:val="Prrafodelista"/>
              <w:numPr>
                <w:ilvl w:val="0"/>
                <w:numId w:val="12"/>
              </w:numPr>
              <w:rPr>
                <w:i/>
                <w:iCs/>
                <w:szCs w:val="22"/>
              </w:rPr>
            </w:pPr>
            <w:r w:rsidRPr="00500656">
              <w:rPr>
                <w:szCs w:val="22"/>
              </w:rPr>
              <w:t xml:space="preserve">Desarrollar y gestionar actividades e intervenciones que acerquen a los </w:t>
            </w:r>
            <w:r w:rsidR="006C694C" w:rsidRPr="00500656">
              <w:rPr>
                <w:szCs w:val="22"/>
              </w:rPr>
              <w:t>niños, niñas, adolescentes y jóvenes</w:t>
            </w:r>
            <w:r w:rsidRPr="00500656">
              <w:rPr>
                <w:szCs w:val="22"/>
              </w:rPr>
              <w:t xml:space="preserve"> a su realidad, teniendo en cuenta su experiencia de vida y su contexto (de origen y/o de desarrollo): familia, institución, barrio, ciudad, departamento, país, planeta.</w:t>
            </w:r>
          </w:p>
          <w:p w:rsidR="00A47886" w:rsidRPr="00500656" w:rsidRDefault="00A47886" w:rsidP="00550895">
            <w:pPr>
              <w:pStyle w:val="Prrafodelista"/>
              <w:numPr>
                <w:ilvl w:val="0"/>
                <w:numId w:val="12"/>
              </w:numPr>
              <w:rPr>
                <w:szCs w:val="22"/>
              </w:rPr>
            </w:pPr>
            <w:r w:rsidRPr="00500656">
              <w:rPr>
                <w:szCs w:val="22"/>
              </w:rPr>
              <w:t xml:space="preserve"> Propiciar espacios para acercar y dar a conocer a los </w:t>
            </w:r>
            <w:r w:rsidR="006C694C" w:rsidRPr="00500656">
              <w:rPr>
                <w:szCs w:val="22"/>
              </w:rPr>
              <w:t>niños, niñas, adolescentes y jóvenes</w:t>
            </w:r>
            <w:r w:rsidRPr="00500656">
              <w:rPr>
                <w:szCs w:val="22"/>
              </w:rPr>
              <w:t xml:space="preserve"> espacios de participación ciudadana. </w:t>
            </w:r>
          </w:p>
          <w:p w:rsidR="00A47886" w:rsidRPr="00500656" w:rsidRDefault="00A47886" w:rsidP="00550895">
            <w:pPr>
              <w:pStyle w:val="Prrafodelista"/>
              <w:numPr>
                <w:ilvl w:val="0"/>
                <w:numId w:val="12"/>
              </w:numPr>
              <w:rPr>
                <w:szCs w:val="22"/>
              </w:rPr>
            </w:pPr>
            <w:r w:rsidRPr="00500656">
              <w:rPr>
                <w:szCs w:val="22"/>
              </w:rPr>
              <w:t>Desarrollar estrategias e intervenciones que fortalezca la conciencia respecto a los deberes y derechos, haciendo hincapié en la interacción coherente de estos dos como mecanismo para la convivencia.</w:t>
            </w:r>
          </w:p>
          <w:p w:rsidR="00A47886" w:rsidRPr="00500656" w:rsidRDefault="00A47886" w:rsidP="00550895">
            <w:pPr>
              <w:pStyle w:val="Prrafodelista"/>
              <w:numPr>
                <w:ilvl w:val="0"/>
                <w:numId w:val="12"/>
              </w:numPr>
              <w:rPr>
                <w:szCs w:val="22"/>
              </w:rPr>
            </w:pPr>
            <w:r w:rsidRPr="00500656">
              <w:rPr>
                <w:szCs w:val="22"/>
              </w:rPr>
              <w:lastRenderedPageBreak/>
              <w:t xml:space="preserve">Desarrollar actividades donde se fomente el reconocimiento </w:t>
            </w:r>
            <w:r w:rsidRPr="00500656">
              <w:rPr>
                <w:i/>
                <w:iCs/>
                <w:szCs w:val="22"/>
              </w:rPr>
              <w:t>del otro como legitimo otro</w:t>
            </w:r>
            <w:r w:rsidRPr="00500656">
              <w:rPr>
                <w:rStyle w:val="Refdenotaalpie"/>
                <w:i/>
                <w:iCs/>
                <w:szCs w:val="22"/>
              </w:rPr>
              <w:footnoteReference w:id="47"/>
            </w:r>
            <w:r w:rsidRPr="00500656">
              <w:rPr>
                <w:i/>
                <w:iCs/>
                <w:szCs w:val="22"/>
              </w:rPr>
              <w:t>.</w:t>
            </w:r>
          </w:p>
          <w:p w:rsidR="00A47886" w:rsidRPr="00500656" w:rsidRDefault="00A47886" w:rsidP="00550895">
            <w:pPr>
              <w:pStyle w:val="Prrafodelista"/>
              <w:numPr>
                <w:ilvl w:val="0"/>
                <w:numId w:val="12"/>
              </w:numPr>
              <w:rPr>
                <w:szCs w:val="22"/>
              </w:rPr>
            </w:pPr>
            <w:r w:rsidRPr="00500656">
              <w:rPr>
                <w:szCs w:val="22"/>
              </w:rPr>
              <w:t>El profesional deberá identificar posibles escenarios de desarrollo con actores y programas territoriales o del plano nacional</w:t>
            </w:r>
            <w:r w:rsidRPr="00500656">
              <w:rPr>
                <w:rStyle w:val="Refdenotaalpie"/>
                <w:szCs w:val="22"/>
              </w:rPr>
              <w:footnoteReference w:id="48"/>
            </w:r>
            <w:r w:rsidRPr="00500656">
              <w:rPr>
                <w:szCs w:val="22"/>
              </w:rPr>
              <w:t xml:space="preserve">. </w:t>
            </w:r>
          </w:p>
          <w:p w:rsidR="00A47886" w:rsidRPr="00500656" w:rsidRDefault="00A47886" w:rsidP="00550895">
            <w:pPr>
              <w:pStyle w:val="Prrafodelista"/>
              <w:numPr>
                <w:ilvl w:val="0"/>
                <w:numId w:val="12"/>
              </w:numPr>
              <w:rPr>
                <w:szCs w:val="22"/>
              </w:rPr>
            </w:pPr>
            <w:r w:rsidRPr="00500656">
              <w:rPr>
                <w:szCs w:val="22"/>
              </w:rPr>
              <w:t xml:space="preserve">Realizar actividades e intervenciones que sitúen al </w:t>
            </w:r>
            <w:r w:rsidR="006C694C" w:rsidRPr="00500656">
              <w:rPr>
                <w:szCs w:val="22"/>
              </w:rPr>
              <w:t>niños, niñas, adolescentes y jóvenes</w:t>
            </w:r>
            <w:r w:rsidRPr="00500656">
              <w:rPr>
                <w:szCs w:val="22"/>
              </w:rPr>
              <w:t xml:space="preserve"> en su contexto, posicionándolo como agente de cambio social y personal. </w:t>
            </w:r>
          </w:p>
          <w:p w:rsidR="00A47886" w:rsidRPr="00500656" w:rsidRDefault="00A47886" w:rsidP="00326A89">
            <w:pPr>
              <w:pStyle w:val="Prrafodelista"/>
              <w:rPr>
                <w:szCs w:val="22"/>
              </w:rPr>
            </w:pPr>
          </w:p>
        </w:tc>
      </w:tr>
      <w:tr w:rsidR="00500656" w:rsidRPr="00500656" w:rsidTr="005C2C7E">
        <w:tc>
          <w:tcPr>
            <w:tcW w:w="8500" w:type="dxa"/>
            <w:gridSpan w:val="2"/>
            <w:shd w:val="clear" w:color="auto" w:fill="C5E0B3" w:themeFill="accent6" w:themeFillTint="66"/>
            <w:tcPrChange w:id="1062" w:author="Luis Francisco Pachon Rodriguez" w:date="2019-11-18T14:36:00Z">
              <w:tcPr>
                <w:tcW w:w="8500" w:type="dxa"/>
                <w:gridSpan w:val="2"/>
                <w:shd w:val="clear" w:color="auto" w:fill="C5E0B3" w:themeFill="accent6" w:themeFillTint="66"/>
              </w:tcPr>
            </w:tcPrChange>
          </w:tcPr>
          <w:p w:rsidR="00A47886" w:rsidRPr="00500656" w:rsidRDefault="00A47886" w:rsidP="00326A89">
            <w:pPr>
              <w:jc w:val="center"/>
              <w:rPr>
                <w:b/>
                <w:bCs/>
                <w:szCs w:val="22"/>
              </w:rPr>
            </w:pPr>
          </w:p>
          <w:p w:rsidR="00A47886" w:rsidRPr="00500656" w:rsidRDefault="00A47886" w:rsidP="00326A89">
            <w:pPr>
              <w:jc w:val="center"/>
              <w:rPr>
                <w:b/>
                <w:bCs/>
                <w:i/>
                <w:szCs w:val="22"/>
                <w:lang w:val="es-ES_tradnl"/>
              </w:rPr>
            </w:pPr>
            <w:r w:rsidRPr="00500656">
              <w:rPr>
                <w:b/>
                <w:bCs/>
                <w:szCs w:val="22"/>
              </w:rPr>
              <w:t xml:space="preserve">Momento 4: </w:t>
            </w:r>
            <w:r w:rsidRPr="00500656">
              <w:rPr>
                <w:b/>
                <w:i/>
                <w:iCs/>
                <w:szCs w:val="22"/>
                <w:lang w:val="es-CO"/>
              </w:rPr>
              <w:t>Autogestión, autonomía y corresponsabilidad</w:t>
            </w:r>
          </w:p>
          <w:p w:rsidR="00A47886" w:rsidRPr="00500656" w:rsidRDefault="00A47886" w:rsidP="00326A89">
            <w:pPr>
              <w:jc w:val="center"/>
              <w:rPr>
                <w:b/>
                <w:bCs/>
                <w:szCs w:val="22"/>
              </w:rPr>
            </w:pPr>
          </w:p>
        </w:tc>
      </w:tr>
      <w:tr w:rsidR="00500656" w:rsidRPr="00500656" w:rsidTr="005C2C7E">
        <w:tc>
          <w:tcPr>
            <w:tcW w:w="1694" w:type="dxa"/>
            <w:tcPrChange w:id="1063" w:author="Luis Francisco Pachon Rodriguez" w:date="2019-11-18T14:36:00Z">
              <w:tcPr>
                <w:tcW w:w="1694" w:type="dxa"/>
              </w:tcPr>
            </w:tcPrChange>
          </w:tcPr>
          <w:p w:rsidR="00A47886" w:rsidRPr="00500656" w:rsidRDefault="00A47886" w:rsidP="00326A89">
            <w:pPr>
              <w:jc w:val="center"/>
              <w:rPr>
                <w:b/>
                <w:bCs/>
                <w:szCs w:val="22"/>
              </w:rPr>
            </w:pPr>
          </w:p>
          <w:p w:rsidR="00A47886" w:rsidRPr="00500656" w:rsidRDefault="00A47886" w:rsidP="00326A89">
            <w:pPr>
              <w:jc w:val="center"/>
              <w:rPr>
                <w:b/>
                <w:bCs/>
                <w:szCs w:val="22"/>
              </w:rPr>
            </w:pPr>
          </w:p>
          <w:p w:rsidR="00A47886" w:rsidRPr="00500656" w:rsidRDefault="00A47886" w:rsidP="00326A89">
            <w:pPr>
              <w:jc w:val="center"/>
              <w:rPr>
                <w:b/>
                <w:bCs/>
                <w:szCs w:val="22"/>
              </w:rPr>
            </w:pPr>
            <w:r w:rsidRPr="00500656">
              <w:rPr>
                <w:b/>
                <w:bCs/>
                <w:szCs w:val="22"/>
              </w:rPr>
              <w:t>Premisas orientadoras</w:t>
            </w:r>
          </w:p>
          <w:p w:rsidR="00A47886" w:rsidRPr="00500656" w:rsidRDefault="00A47886" w:rsidP="00326A89">
            <w:pPr>
              <w:jc w:val="center"/>
              <w:rPr>
                <w:b/>
                <w:bCs/>
                <w:szCs w:val="22"/>
              </w:rPr>
            </w:pPr>
          </w:p>
          <w:p w:rsidR="00A47886" w:rsidRPr="00500656" w:rsidRDefault="00A47886" w:rsidP="00326A89">
            <w:pPr>
              <w:jc w:val="center"/>
              <w:rPr>
                <w:b/>
                <w:bCs/>
                <w:szCs w:val="22"/>
              </w:rPr>
            </w:pPr>
          </w:p>
        </w:tc>
        <w:tc>
          <w:tcPr>
            <w:tcW w:w="6806" w:type="dxa"/>
            <w:tcPrChange w:id="1064" w:author="Luis Francisco Pachon Rodriguez" w:date="2019-11-18T14:36:00Z">
              <w:tcPr>
                <w:tcW w:w="6806" w:type="dxa"/>
              </w:tcPr>
            </w:tcPrChange>
          </w:tcPr>
          <w:p w:rsidR="00A47886" w:rsidRPr="00500656" w:rsidRDefault="00A47886" w:rsidP="00326A89">
            <w:pPr>
              <w:rPr>
                <w:szCs w:val="22"/>
              </w:rPr>
            </w:pPr>
          </w:p>
          <w:p w:rsidR="00A47886" w:rsidRPr="00500656" w:rsidRDefault="00A47886" w:rsidP="00550895">
            <w:pPr>
              <w:pStyle w:val="Prrafodelista"/>
              <w:numPr>
                <w:ilvl w:val="0"/>
                <w:numId w:val="12"/>
              </w:numPr>
              <w:jc w:val="left"/>
              <w:rPr>
                <w:i/>
                <w:iCs/>
                <w:szCs w:val="22"/>
              </w:rPr>
            </w:pPr>
            <w:r w:rsidRPr="00500656">
              <w:rPr>
                <w:i/>
                <w:iCs/>
                <w:szCs w:val="22"/>
              </w:rPr>
              <w:t>¿Cómo puedo conseguir realizar mis planes y proyectos en el marco de la vida autónoma y transito hacia la vida adulta?</w:t>
            </w:r>
          </w:p>
          <w:p w:rsidR="00A47886" w:rsidRPr="00500656" w:rsidRDefault="00A47886" w:rsidP="00550895">
            <w:pPr>
              <w:pStyle w:val="Prrafodelista"/>
              <w:numPr>
                <w:ilvl w:val="0"/>
                <w:numId w:val="12"/>
              </w:numPr>
              <w:jc w:val="left"/>
              <w:rPr>
                <w:i/>
                <w:iCs/>
                <w:szCs w:val="22"/>
              </w:rPr>
            </w:pPr>
            <w:r w:rsidRPr="00500656">
              <w:rPr>
                <w:i/>
                <w:iCs/>
                <w:szCs w:val="22"/>
              </w:rPr>
              <w:t>¿Cómo puedo aportar a mi contexto como agente social de cambio?</w:t>
            </w:r>
          </w:p>
          <w:p w:rsidR="00AB33E3" w:rsidRPr="00500656" w:rsidRDefault="00AB33E3" w:rsidP="00550895">
            <w:pPr>
              <w:pStyle w:val="Prrafodelista"/>
              <w:numPr>
                <w:ilvl w:val="0"/>
                <w:numId w:val="12"/>
              </w:numPr>
              <w:jc w:val="left"/>
              <w:rPr>
                <w:i/>
                <w:iCs/>
                <w:szCs w:val="22"/>
              </w:rPr>
            </w:pPr>
            <w:r w:rsidRPr="00500656">
              <w:rPr>
                <w:i/>
                <w:iCs/>
                <w:szCs w:val="22"/>
              </w:rPr>
              <w:t>¿Qué responsabilidades y deberes tengo como ciudadano y agente social de cambio, en relación con mi contexto?</w:t>
            </w:r>
          </w:p>
          <w:p w:rsidR="00AB33E3" w:rsidRPr="00500656" w:rsidRDefault="00AB33E3" w:rsidP="00AB33E3">
            <w:pPr>
              <w:pStyle w:val="Prrafodelista"/>
              <w:ind w:firstLine="0"/>
              <w:jc w:val="left"/>
              <w:rPr>
                <w:i/>
                <w:iCs/>
                <w:szCs w:val="22"/>
              </w:rPr>
            </w:pPr>
          </w:p>
        </w:tc>
      </w:tr>
      <w:tr w:rsidR="00500656" w:rsidRPr="00500656" w:rsidTr="005C2C7E">
        <w:tc>
          <w:tcPr>
            <w:tcW w:w="1694" w:type="dxa"/>
            <w:tcPrChange w:id="1065" w:author="Luis Francisco Pachon Rodriguez" w:date="2019-11-18T14:36:00Z">
              <w:tcPr>
                <w:tcW w:w="1694" w:type="dxa"/>
              </w:tcPr>
            </w:tcPrChange>
          </w:tcPr>
          <w:p w:rsidR="00A47886" w:rsidRPr="00500656" w:rsidRDefault="00A47886" w:rsidP="00326A89">
            <w:pPr>
              <w:jc w:val="center"/>
              <w:rPr>
                <w:b/>
                <w:bCs/>
                <w:szCs w:val="22"/>
              </w:rPr>
            </w:pPr>
          </w:p>
          <w:p w:rsidR="00A47886" w:rsidRPr="00500656" w:rsidRDefault="00A47886" w:rsidP="00326A89">
            <w:pPr>
              <w:jc w:val="center"/>
              <w:rPr>
                <w:b/>
                <w:bCs/>
                <w:szCs w:val="22"/>
              </w:rPr>
            </w:pPr>
            <w:r w:rsidRPr="00500656">
              <w:rPr>
                <w:b/>
                <w:bCs/>
                <w:szCs w:val="22"/>
              </w:rPr>
              <w:t>Acciones orientadoras y de gestión</w:t>
            </w:r>
          </w:p>
          <w:p w:rsidR="00A47886" w:rsidRPr="00500656" w:rsidRDefault="00A47886" w:rsidP="00326A89">
            <w:pPr>
              <w:jc w:val="center"/>
              <w:rPr>
                <w:b/>
                <w:bCs/>
                <w:szCs w:val="22"/>
              </w:rPr>
            </w:pPr>
          </w:p>
        </w:tc>
        <w:tc>
          <w:tcPr>
            <w:tcW w:w="6806" w:type="dxa"/>
            <w:tcPrChange w:id="1066" w:author="Luis Francisco Pachon Rodriguez" w:date="2019-11-18T14:36:00Z">
              <w:tcPr>
                <w:tcW w:w="6806" w:type="dxa"/>
              </w:tcPr>
            </w:tcPrChange>
          </w:tcPr>
          <w:p w:rsidR="00A47886" w:rsidRPr="00500656" w:rsidRDefault="00A47886" w:rsidP="00326A89">
            <w:pPr>
              <w:rPr>
                <w:szCs w:val="22"/>
              </w:rPr>
            </w:pPr>
          </w:p>
          <w:p w:rsidR="00A47886" w:rsidRPr="00500656" w:rsidRDefault="00A47886" w:rsidP="00550895">
            <w:pPr>
              <w:pStyle w:val="Prrafodelista"/>
              <w:numPr>
                <w:ilvl w:val="0"/>
                <w:numId w:val="12"/>
              </w:numPr>
              <w:rPr>
                <w:szCs w:val="22"/>
              </w:rPr>
            </w:pPr>
            <w:r w:rsidRPr="00500656">
              <w:rPr>
                <w:szCs w:val="22"/>
              </w:rPr>
              <w:t>Fortalecer las competencias asociadas a la convivencia.</w:t>
            </w:r>
          </w:p>
          <w:p w:rsidR="00A47886" w:rsidRPr="00500656" w:rsidRDefault="00A47886" w:rsidP="00550895">
            <w:pPr>
              <w:pStyle w:val="Prrafodelista"/>
              <w:numPr>
                <w:ilvl w:val="0"/>
                <w:numId w:val="12"/>
              </w:numPr>
              <w:rPr>
                <w:szCs w:val="22"/>
              </w:rPr>
            </w:pPr>
            <w:r w:rsidRPr="00500656">
              <w:rPr>
                <w:szCs w:val="22"/>
              </w:rPr>
              <w:t xml:space="preserve">Desarrollar actividades e intervenciones que fortalezcan las competencias y conductas para asumir lógicas y dinámicas propias de la vida autónoma: </w:t>
            </w:r>
          </w:p>
          <w:p w:rsidR="00A47886" w:rsidRPr="00500656" w:rsidRDefault="00A47886" w:rsidP="00326A89">
            <w:pPr>
              <w:pStyle w:val="Prrafodelista"/>
              <w:rPr>
                <w:szCs w:val="22"/>
              </w:rPr>
            </w:pPr>
          </w:p>
          <w:p w:rsidR="00A47886" w:rsidRPr="00500656" w:rsidRDefault="00A47886" w:rsidP="00550895">
            <w:pPr>
              <w:pStyle w:val="Prrafodelista"/>
              <w:numPr>
                <w:ilvl w:val="1"/>
                <w:numId w:val="12"/>
              </w:numPr>
              <w:rPr>
                <w:szCs w:val="22"/>
              </w:rPr>
            </w:pPr>
            <w:r w:rsidRPr="00500656">
              <w:rPr>
                <w:szCs w:val="22"/>
              </w:rPr>
              <w:t>Manejo responsable de los recursos económicos.</w:t>
            </w:r>
          </w:p>
          <w:p w:rsidR="00A47886" w:rsidRPr="00500656" w:rsidRDefault="00A47886" w:rsidP="00550895">
            <w:pPr>
              <w:pStyle w:val="Prrafodelista"/>
              <w:numPr>
                <w:ilvl w:val="1"/>
                <w:numId w:val="12"/>
              </w:numPr>
              <w:rPr>
                <w:szCs w:val="22"/>
              </w:rPr>
            </w:pPr>
            <w:r w:rsidRPr="00500656">
              <w:rPr>
                <w:szCs w:val="22"/>
              </w:rPr>
              <w:t xml:space="preserve">Estrategias e importancia del ahorro. </w:t>
            </w:r>
          </w:p>
          <w:p w:rsidR="00722CC3" w:rsidRPr="00500656" w:rsidRDefault="00722CC3" w:rsidP="00550895">
            <w:pPr>
              <w:pStyle w:val="Prrafodelista"/>
              <w:numPr>
                <w:ilvl w:val="1"/>
                <w:numId w:val="12"/>
              </w:numPr>
              <w:rPr>
                <w:szCs w:val="22"/>
              </w:rPr>
            </w:pPr>
            <w:r w:rsidRPr="00500656">
              <w:rPr>
                <w:szCs w:val="22"/>
              </w:rPr>
              <w:t>Hábitos de vida saludable.</w:t>
            </w:r>
          </w:p>
          <w:p w:rsidR="00A47886" w:rsidRPr="00500656" w:rsidRDefault="00A47886" w:rsidP="00550895">
            <w:pPr>
              <w:pStyle w:val="Prrafodelista"/>
              <w:numPr>
                <w:ilvl w:val="1"/>
                <w:numId w:val="12"/>
              </w:numPr>
              <w:rPr>
                <w:szCs w:val="22"/>
              </w:rPr>
            </w:pPr>
            <w:r w:rsidRPr="00500656">
              <w:rPr>
                <w:szCs w:val="22"/>
              </w:rPr>
              <w:t>Acceso a servicios públicos.</w:t>
            </w:r>
          </w:p>
          <w:p w:rsidR="00A47886" w:rsidRPr="00500656" w:rsidRDefault="00A47886" w:rsidP="00550895">
            <w:pPr>
              <w:pStyle w:val="Prrafodelista"/>
              <w:numPr>
                <w:ilvl w:val="1"/>
                <w:numId w:val="12"/>
              </w:numPr>
              <w:rPr>
                <w:szCs w:val="22"/>
              </w:rPr>
            </w:pPr>
            <w:r w:rsidRPr="00500656">
              <w:rPr>
                <w:szCs w:val="22"/>
              </w:rPr>
              <w:t>Búsqueda de empleo (simulaciones de entrevistas y escenarios laborales).</w:t>
            </w:r>
          </w:p>
          <w:p w:rsidR="00A47886" w:rsidRPr="00500656" w:rsidRDefault="00A47886" w:rsidP="00550895">
            <w:pPr>
              <w:pStyle w:val="Prrafodelista"/>
              <w:numPr>
                <w:ilvl w:val="1"/>
                <w:numId w:val="12"/>
              </w:numPr>
              <w:rPr>
                <w:szCs w:val="22"/>
              </w:rPr>
            </w:pPr>
            <w:r w:rsidRPr="00500656">
              <w:rPr>
                <w:szCs w:val="22"/>
              </w:rPr>
              <w:t xml:space="preserve">Aplicación de instrumentos de orientación socio-vocacional. </w:t>
            </w:r>
          </w:p>
          <w:p w:rsidR="00A47886" w:rsidRPr="00500656" w:rsidRDefault="00A47886" w:rsidP="00550895">
            <w:pPr>
              <w:pStyle w:val="Prrafodelista"/>
              <w:numPr>
                <w:ilvl w:val="1"/>
                <w:numId w:val="12"/>
              </w:numPr>
              <w:rPr>
                <w:szCs w:val="22"/>
              </w:rPr>
            </w:pPr>
            <w:r w:rsidRPr="00500656">
              <w:rPr>
                <w:szCs w:val="22"/>
              </w:rPr>
              <w:t>Solución de situaciones de la cotidianidad.</w:t>
            </w:r>
          </w:p>
          <w:p w:rsidR="00A47886" w:rsidRPr="00500656" w:rsidRDefault="00A47886" w:rsidP="00550895">
            <w:pPr>
              <w:pStyle w:val="Prrafodelista"/>
              <w:numPr>
                <w:ilvl w:val="1"/>
                <w:numId w:val="12"/>
              </w:numPr>
              <w:rPr>
                <w:szCs w:val="22"/>
              </w:rPr>
            </w:pPr>
            <w:r w:rsidRPr="00500656">
              <w:rPr>
                <w:szCs w:val="22"/>
              </w:rPr>
              <w:lastRenderedPageBreak/>
              <w:t>Entre otros.</w:t>
            </w:r>
          </w:p>
          <w:p w:rsidR="00A47886" w:rsidRPr="00500656" w:rsidRDefault="00A47886" w:rsidP="00326A89">
            <w:pPr>
              <w:pStyle w:val="Prrafodelista"/>
              <w:ind w:left="1440" w:firstLine="0"/>
              <w:rPr>
                <w:szCs w:val="22"/>
              </w:rPr>
            </w:pPr>
          </w:p>
          <w:p w:rsidR="00A47886" w:rsidRPr="00500656" w:rsidRDefault="00A47886" w:rsidP="00550895">
            <w:pPr>
              <w:pStyle w:val="Prrafodelista"/>
              <w:numPr>
                <w:ilvl w:val="0"/>
                <w:numId w:val="12"/>
              </w:numPr>
              <w:rPr>
                <w:szCs w:val="22"/>
              </w:rPr>
            </w:pPr>
            <w:r w:rsidRPr="00500656">
              <w:rPr>
                <w:szCs w:val="22"/>
              </w:rPr>
              <w:t xml:space="preserve">Generar procesos de corresponsabilidad con el contexto. Esto implica desarrollar procesos de conciencia respecto a su rol en la sociedad y el efecto de sus decisiones en esta. </w:t>
            </w:r>
          </w:p>
          <w:p w:rsidR="00A47886" w:rsidRPr="00500656" w:rsidRDefault="00A47886" w:rsidP="00550895">
            <w:pPr>
              <w:pStyle w:val="Prrafodelista"/>
              <w:numPr>
                <w:ilvl w:val="0"/>
                <w:numId w:val="12"/>
              </w:numPr>
              <w:rPr>
                <w:szCs w:val="22"/>
              </w:rPr>
            </w:pPr>
            <w:r w:rsidRPr="00500656">
              <w:rPr>
                <w:szCs w:val="22"/>
              </w:rPr>
              <w:t>Fomentar actividades de voluntariado donde el adolescente o joven pueda intervenir en su contexto de manera propositiva, creativa, reflexiva y democrática.</w:t>
            </w:r>
          </w:p>
          <w:p w:rsidR="00A47886" w:rsidRPr="00500656" w:rsidRDefault="00A47886" w:rsidP="00550895">
            <w:pPr>
              <w:pStyle w:val="Prrafodelista"/>
              <w:numPr>
                <w:ilvl w:val="0"/>
                <w:numId w:val="12"/>
              </w:numPr>
              <w:rPr>
                <w:szCs w:val="22"/>
              </w:rPr>
            </w:pPr>
            <w:r w:rsidRPr="00500656">
              <w:rPr>
                <w:szCs w:val="22"/>
              </w:rPr>
              <w:t xml:space="preserve">Fortalecer las estrategias para la consecución de metas. </w:t>
            </w:r>
          </w:p>
          <w:p w:rsidR="00A47886" w:rsidRPr="00500656" w:rsidRDefault="00A47886" w:rsidP="00550895">
            <w:pPr>
              <w:pStyle w:val="Prrafodelista"/>
              <w:numPr>
                <w:ilvl w:val="0"/>
                <w:numId w:val="12"/>
              </w:numPr>
              <w:rPr>
                <w:szCs w:val="22"/>
              </w:rPr>
            </w:pPr>
            <w:r w:rsidRPr="00500656">
              <w:rPr>
                <w:szCs w:val="22"/>
              </w:rPr>
              <w:t xml:space="preserve">Realizar procesos de reflexión y evaluación donde el adolescente o joven genere análisis sobre las estrategias y mecanismos para realizar sus planes y proyectos de vida, en el marco de la definición de su sentido vital.  </w:t>
            </w:r>
          </w:p>
          <w:p w:rsidR="00A47886" w:rsidRPr="00500656" w:rsidRDefault="00A47886" w:rsidP="00550895">
            <w:pPr>
              <w:pStyle w:val="Prrafodelista"/>
              <w:numPr>
                <w:ilvl w:val="0"/>
                <w:numId w:val="12"/>
              </w:numPr>
              <w:rPr>
                <w:szCs w:val="22"/>
              </w:rPr>
            </w:pPr>
            <w:r w:rsidRPr="00500656">
              <w:rPr>
                <w:szCs w:val="22"/>
              </w:rPr>
              <w:t>Desarrollar actividades e intervenciones para el fortalecimiento del liderazgo.</w:t>
            </w:r>
          </w:p>
          <w:p w:rsidR="00A47886" w:rsidRPr="00500656" w:rsidRDefault="00A47886" w:rsidP="00326A89">
            <w:pPr>
              <w:pStyle w:val="Prrafodelista"/>
              <w:rPr>
                <w:szCs w:val="22"/>
              </w:rPr>
            </w:pPr>
          </w:p>
        </w:tc>
      </w:tr>
    </w:tbl>
    <w:p w:rsidR="00A47886" w:rsidRPr="00500656" w:rsidRDefault="00A47886" w:rsidP="00A47886">
      <w:pPr>
        <w:pStyle w:val="Textonotapie"/>
      </w:pPr>
      <w:r w:rsidRPr="00500656">
        <w:lastRenderedPageBreak/>
        <w:t xml:space="preserve">Fuente: Elaboración equipo de Alianzas Estratégicas y Proyecto Sueños – Dirección de Protección - ICBF. </w:t>
      </w:r>
    </w:p>
    <w:p w:rsidR="00A47886" w:rsidRPr="00500656" w:rsidRDefault="00A47886" w:rsidP="00A47886">
      <w:pPr>
        <w:rPr>
          <w:szCs w:val="22"/>
          <w:lang w:eastAsia="es-CO"/>
        </w:rPr>
      </w:pPr>
    </w:p>
    <w:p w:rsidR="00A47886" w:rsidRPr="00500656" w:rsidRDefault="00A47886" w:rsidP="00A47886">
      <w:pPr>
        <w:rPr>
          <w:szCs w:val="22"/>
          <w:lang w:val="es-CO" w:eastAsia="es-CO"/>
        </w:rPr>
      </w:pPr>
      <w:r w:rsidRPr="00500656">
        <w:rPr>
          <w:szCs w:val="22"/>
          <w:lang w:val="es-CO" w:eastAsia="es-CO"/>
        </w:rPr>
        <w:t>Como es posible observar, los dos primeros momentos hacen énfasis en la dimensión individual del sujeto, mientras que los dos últimos procuran la conjunción y articulación entre la dimensión individual con la colectiva, propendiendo a la generación de la autonomía y al fortalecimiento de competencias que posibiliten la inclusión soci</w:t>
      </w:r>
      <w:r w:rsidR="00AB33E3" w:rsidRPr="00500656">
        <w:rPr>
          <w:szCs w:val="22"/>
          <w:lang w:val="es-CO" w:eastAsia="es-CO"/>
        </w:rPr>
        <w:t>o-laboral</w:t>
      </w:r>
      <w:r w:rsidRPr="00500656">
        <w:rPr>
          <w:szCs w:val="22"/>
          <w:lang w:val="es-CO" w:eastAsia="es-CO"/>
        </w:rPr>
        <w:t xml:space="preserve"> y el desarrollo de un proyecto de vida, con sentido y propósito. </w:t>
      </w:r>
    </w:p>
    <w:p w:rsidR="00A47886" w:rsidRPr="00500656" w:rsidRDefault="00A47886" w:rsidP="00A47886">
      <w:pPr>
        <w:rPr>
          <w:szCs w:val="22"/>
          <w:lang w:val="es-CO" w:eastAsia="es-CO"/>
        </w:rPr>
      </w:pPr>
    </w:p>
    <w:p w:rsidR="00A47886" w:rsidRPr="00500656" w:rsidRDefault="00A47886" w:rsidP="00A47886">
      <w:pPr>
        <w:rPr>
          <w:szCs w:val="22"/>
          <w:lang w:val="es-CO" w:eastAsia="es-CO"/>
        </w:rPr>
      </w:pPr>
      <w:r w:rsidRPr="00500656">
        <w:rPr>
          <w:szCs w:val="22"/>
          <w:lang w:val="es-CO" w:eastAsia="es-CO"/>
        </w:rPr>
        <w:t xml:space="preserve">Así mismo, hay que aclarar que con la implementación del presente lineamiento no se espera que los </w:t>
      </w:r>
      <w:r w:rsidR="006C694C" w:rsidRPr="00500656">
        <w:rPr>
          <w:szCs w:val="22"/>
          <w:lang w:val="es-CO" w:eastAsia="es-CO"/>
        </w:rPr>
        <w:t>niños, niñas, adolescentes y jóvenes</w:t>
      </w:r>
      <w:r w:rsidRPr="00500656">
        <w:rPr>
          <w:szCs w:val="22"/>
          <w:lang w:val="es-CO" w:eastAsia="es-CO"/>
        </w:rPr>
        <w:t>, al momento del egreso, tengan su sentido y proyecto de vida claramente definidos; como se ha mencionado, este es un proceso dinámico, mutable y que conlleva la constante reformulación y evaluación de estrategias, metas, medios, etc. Empero, es indispensable que la atención brindada a la población, el tiempo que permanezcan en los servicios, debe apuntar al fortalecimiento de las competencias, habilidades y destrezas que permitan generar autoconciencia frente a la importancia de los elementos que dan sentido a su vida.</w:t>
      </w:r>
    </w:p>
    <w:p w:rsidR="00A47886" w:rsidRPr="00500656" w:rsidRDefault="00A47886" w:rsidP="00A47886">
      <w:pPr>
        <w:rPr>
          <w:szCs w:val="22"/>
          <w:lang w:val="es-CO" w:eastAsia="es-CO"/>
        </w:rPr>
      </w:pPr>
    </w:p>
    <w:p w:rsidR="00A47886" w:rsidRPr="00500656" w:rsidRDefault="00A47886" w:rsidP="00A47886">
      <w:pPr>
        <w:rPr>
          <w:szCs w:val="22"/>
          <w:lang w:val="es-CO" w:eastAsia="es-CO"/>
        </w:rPr>
      </w:pPr>
      <w:r w:rsidRPr="00500656">
        <w:rPr>
          <w:szCs w:val="22"/>
          <w:lang w:val="es-CO" w:eastAsia="es-CO"/>
        </w:rPr>
        <w:t xml:space="preserve">Es fundamental recalcar que la implementación de las acciones deberá tener en cuenta las situaciones y condiciones particulares de la población, asociadas a las características de: edad, género, orientación sexual, etnia, curso de vida, o si tienen alguna condición de discapacidad. En ese orden de ideas, las intervenciones deben ser coherentes con los modelos de atención para cada una de las modalidades, siendo flexibles, creativos e innovadores frente a los </w:t>
      </w:r>
      <w:r w:rsidRPr="00500656">
        <w:rPr>
          <w:szCs w:val="22"/>
          <w:lang w:val="es-CO" w:eastAsia="es-CO"/>
        </w:rPr>
        <w:lastRenderedPageBreak/>
        <w:t xml:space="preserve">instrumentos o metodologías que cada operador utiliza para el desarrollo de las acciones descritas. </w:t>
      </w:r>
    </w:p>
    <w:p w:rsidR="00A47886" w:rsidRPr="00500656" w:rsidRDefault="00A47886" w:rsidP="00A47886">
      <w:pPr>
        <w:rPr>
          <w:szCs w:val="22"/>
          <w:lang w:val="es-CO" w:eastAsia="es-CO"/>
        </w:rPr>
      </w:pPr>
    </w:p>
    <w:p w:rsidR="00A47886" w:rsidRPr="00500656" w:rsidRDefault="00A47886" w:rsidP="00A47886">
      <w:r w:rsidRPr="00500656">
        <w:t xml:space="preserve">En conclusión, el presente lineamiento busca ser un </w:t>
      </w:r>
      <w:r w:rsidRPr="00500656">
        <w:rPr>
          <w:b/>
        </w:rPr>
        <w:t>complemento</w:t>
      </w:r>
      <w:r w:rsidRPr="00500656">
        <w:t xml:space="preserve"> de los modelos ya establecidos para la población bajo a</w:t>
      </w:r>
      <w:r w:rsidR="0087713B" w:rsidRPr="00500656">
        <w:t>l</w:t>
      </w:r>
      <w:r w:rsidRPr="00500656">
        <w:t xml:space="preserve">guna medida de protección de ICBF, propiciando procesos de formación y aprendizaje, para el fortalecimiento de competencias y habilidades que les permitan asumir decisiones coherentes, orientados hacia una vida autónoma e independiente. </w:t>
      </w:r>
    </w:p>
    <w:p w:rsidR="00A47886" w:rsidRPr="00500656" w:rsidRDefault="00A47886" w:rsidP="00A47886">
      <w:pPr>
        <w:rPr>
          <w:szCs w:val="22"/>
          <w:lang w:val="es-CO" w:eastAsia="es-CO"/>
        </w:rPr>
      </w:pPr>
    </w:p>
    <w:p w:rsidR="00AB33E3" w:rsidRPr="00500656" w:rsidRDefault="00722CC3" w:rsidP="00AB33E3">
      <w:pPr>
        <w:pStyle w:val="Ttulo1"/>
      </w:pPr>
      <w:bookmarkStart w:id="1067" w:name="_Toc20387517"/>
      <w:bookmarkStart w:id="1068" w:name="_Toc20387943"/>
      <w:bookmarkStart w:id="1069" w:name="_Ref20473454"/>
      <w:bookmarkStart w:id="1070" w:name="_Toc24968704"/>
      <w:bookmarkStart w:id="1071" w:name="_Ref24996028"/>
      <w:r w:rsidRPr="00500656">
        <w:t>M</w:t>
      </w:r>
      <w:r w:rsidR="0061289D" w:rsidRPr="00500656">
        <w:t>odalidad de Casa Universitaria</w:t>
      </w:r>
      <w:bookmarkEnd w:id="1067"/>
      <w:bookmarkEnd w:id="1068"/>
      <w:bookmarkEnd w:id="1069"/>
      <w:bookmarkEnd w:id="1070"/>
      <w:bookmarkEnd w:id="1071"/>
    </w:p>
    <w:p w:rsidR="00AB33E3" w:rsidRPr="00500656" w:rsidRDefault="00AB33E3" w:rsidP="00AB33E3">
      <w:pPr>
        <w:rPr>
          <w:lang w:eastAsia="es-ES"/>
        </w:rPr>
      </w:pPr>
    </w:p>
    <w:p w:rsidR="00AB33E3" w:rsidRPr="00500656" w:rsidRDefault="00AB33E3" w:rsidP="00AB33E3">
      <w:pPr>
        <w:rPr>
          <w:lang w:eastAsia="es-ES"/>
        </w:rPr>
      </w:pPr>
      <w:r w:rsidRPr="00500656">
        <w:rPr>
          <w:lang w:eastAsia="es-ES"/>
        </w:rPr>
        <w:t xml:space="preserve">Teniendo en cuenta lo señalado en el apartado de </w:t>
      </w:r>
      <w:r w:rsidRPr="00500656">
        <w:rPr>
          <w:lang w:eastAsia="es-ES"/>
        </w:rPr>
        <w:fldChar w:fldCharType="begin"/>
      </w:r>
      <w:r w:rsidRPr="00500656">
        <w:rPr>
          <w:lang w:eastAsia="es-ES"/>
        </w:rPr>
        <w:instrText xml:space="preserve"> REF _Ref20328996 \h </w:instrText>
      </w:r>
      <w:r w:rsidRPr="00500656">
        <w:rPr>
          <w:lang w:eastAsia="es-ES"/>
        </w:rPr>
      </w:r>
      <w:r w:rsidRPr="00500656">
        <w:rPr>
          <w:lang w:eastAsia="es-ES"/>
        </w:rPr>
        <w:fldChar w:fldCharType="separate"/>
      </w:r>
      <w:r w:rsidRPr="00500656">
        <w:t>Justificación</w:t>
      </w:r>
      <w:r w:rsidRPr="00500656">
        <w:rPr>
          <w:lang w:eastAsia="es-ES"/>
        </w:rPr>
        <w:fldChar w:fldCharType="end"/>
      </w:r>
      <w:r w:rsidRPr="00500656">
        <w:rPr>
          <w:lang w:eastAsia="es-ES"/>
        </w:rPr>
        <w:t xml:space="preserve">, respecto a la necesidad de generar procesos de desinstitucionalización que apunten al desarrollo de la autonomía para los adolescentes y jóvenes que egresan de los servicios de protección, sobre todo para aquellos que no cuentan con una red de apoyo y están declarados en adoptabilidad, la Dirección de Protección creó una modalidad especializada en ese tránsito a la vida autónoma y corresponsable. </w:t>
      </w:r>
    </w:p>
    <w:p w:rsidR="00AB33E3" w:rsidRPr="00500656" w:rsidRDefault="00AB33E3" w:rsidP="00AB33E3">
      <w:pPr>
        <w:rPr>
          <w:lang w:eastAsia="es-ES"/>
        </w:rPr>
      </w:pPr>
    </w:p>
    <w:p w:rsidR="00AB33E3" w:rsidRPr="00500656" w:rsidRDefault="00AB33E3" w:rsidP="00AB33E3">
      <w:pPr>
        <w:rPr>
          <w:lang w:eastAsia="es-ES"/>
        </w:rPr>
      </w:pPr>
      <w:r w:rsidRPr="00500656">
        <w:rPr>
          <w:lang w:eastAsia="es-ES"/>
        </w:rPr>
        <w:t xml:space="preserve">A </w:t>
      </w:r>
      <w:r w:rsidR="00AE57AA" w:rsidRPr="00500656">
        <w:rPr>
          <w:lang w:eastAsia="es-ES"/>
        </w:rPr>
        <w:t>continuación,</w:t>
      </w:r>
      <w:r w:rsidRPr="00500656">
        <w:rPr>
          <w:lang w:eastAsia="es-ES"/>
        </w:rPr>
        <w:t xml:space="preserve"> </w:t>
      </w:r>
      <w:r w:rsidR="008E024B" w:rsidRPr="00500656">
        <w:rPr>
          <w:lang w:eastAsia="es-ES"/>
        </w:rPr>
        <w:t>se describe</w:t>
      </w:r>
      <w:r w:rsidRPr="00500656">
        <w:rPr>
          <w:lang w:eastAsia="es-ES"/>
        </w:rPr>
        <w:t xml:space="preserve"> </w:t>
      </w:r>
      <w:r w:rsidR="008E024B" w:rsidRPr="00500656">
        <w:rPr>
          <w:lang w:eastAsia="es-ES"/>
        </w:rPr>
        <w:t>la modalidad mencionada.</w:t>
      </w:r>
    </w:p>
    <w:p w:rsidR="00AB33E3" w:rsidRPr="00500656" w:rsidRDefault="00AB33E3" w:rsidP="00AB33E3">
      <w:pPr>
        <w:pStyle w:val="Prrafodelista"/>
        <w:spacing w:line="276" w:lineRule="auto"/>
        <w:rPr>
          <w:rFonts w:cstheme="minorHAnsi"/>
          <w:b/>
        </w:rPr>
      </w:pPr>
    </w:p>
    <w:p w:rsidR="00AB33E3" w:rsidRPr="00500656" w:rsidRDefault="00AB33E3" w:rsidP="004C3796">
      <w:pPr>
        <w:pStyle w:val="Ttulo2"/>
      </w:pPr>
      <w:bookmarkStart w:id="1072" w:name="_Toc24968705"/>
      <w:r w:rsidRPr="00500656">
        <w:t>Descripción de la Modalidad</w:t>
      </w:r>
      <w:bookmarkEnd w:id="1072"/>
    </w:p>
    <w:p w:rsidR="004C3796" w:rsidRPr="00500656" w:rsidRDefault="004C3796" w:rsidP="004C3796">
      <w:pPr>
        <w:rPr>
          <w:lang w:eastAsia="es-ES"/>
        </w:rPr>
      </w:pPr>
    </w:p>
    <w:p w:rsidR="00AB33E3" w:rsidRPr="00500656" w:rsidRDefault="00AB33E3" w:rsidP="00AB33E3">
      <w:pPr>
        <w:tabs>
          <w:tab w:val="left" w:pos="851"/>
        </w:tabs>
        <w:spacing w:line="276" w:lineRule="auto"/>
        <w:rPr>
          <w:rFonts w:cstheme="minorHAnsi"/>
        </w:rPr>
      </w:pPr>
      <w:r w:rsidRPr="00500656">
        <w:rPr>
          <w:rFonts w:cstheme="minorHAnsi"/>
        </w:rPr>
        <w:t>La Casa Universitaria, es una modalidad de atención que propone generar un ambiente con lógicas, dinámicas y espacios físicos adaptados a las necesidades y requerimientos propios de la transición de los jóvenes hacia la vida adulta e independiente. En la etapa previa a su independización e inserción social y laboral, se pretende, brindarles la oportunidad de tomar decisiones frente al manejo autónomo del tiempo y el dinero, así como espacios idóneos para realizar trabajos, tanto de manera individual como grupal, que requieren para el desarrollo de sus procesos académicos y realización de sus proyectos, promoviendo la convivencia en comunidad.  Esta modalidad tiene como eje principal el desarrollo de las capacidades, habilidades, destrezas y competencias necesarias en los adolescentes y jóvenes para asumir la vida autónoma e independiente</w:t>
      </w:r>
      <w:r w:rsidRPr="00500656">
        <w:rPr>
          <w:rStyle w:val="Refdenotaalpie"/>
          <w:rFonts w:cstheme="minorHAnsi"/>
        </w:rPr>
        <w:footnoteReference w:id="49"/>
      </w:r>
      <w:r w:rsidRPr="00500656">
        <w:rPr>
          <w:rFonts w:cstheme="minorHAnsi"/>
        </w:rPr>
        <w:t>.</w:t>
      </w:r>
    </w:p>
    <w:p w:rsidR="008E024B" w:rsidRPr="00500656" w:rsidRDefault="008E024B" w:rsidP="00AB33E3">
      <w:pPr>
        <w:tabs>
          <w:tab w:val="left" w:pos="851"/>
        </w:tabs>
        <w:spacing w:line="276" w:lineRule="auto"/>
        <w:rPr>
          <w:rFonts w:cstheme="minorHAnsi"/>
        </w:rPr>
      </w:pPr>
    </w:p>
    <w:p w:rsidR="00AB33E3" w:rsidRPr="00500656" w:rsidRDefault="00AB33E3" w:rsidP="00AB33E3">
      <w:pPr>
        <w:spacing w:line="276" w:lineRule="auto"/>
        <w:rPr>
          <w:rFonts w:cstheme="minorHAnsi"/>
        </w:rPr>
      </w:pPr>
      <w:r w:rsidRPr="00500656">
        <w:rPr>
          <w:rFonts w:cstheme="minorHAnsi"/>
        </w:rPr>
        <w:t>La convivencia comunitaria</w:t>
      </w:r>
      <w:r w:rsidR="004B167E" w:rsidRPr="00500656">
        <w:rPr>
          <w:rFonts w:cstheme="minorHAnsi"/>
        </w:rPr>
        <w:t>,</w:t>
      </w:r>
      <w:r w:rsidRPr="00500656">
        <w:rPr>
          <w:rFonts w:cstheme="minorHAnsi"/>
        </w:rPr>
        <w:t xml:space="preserve"> </w:t>
      </w:r>
      <w:r w:rsidR="004B167E" w:rsidRPr="00500656">
        <w:rPr>
          <w:rFonts w:cstheme="minorHAnsi"/>
        </w:rPr>
        <w:t xml:space="preserve">que se experimenta en la </w:t>
      </w:r>
      <w:r w:rsidRPr="00500656">
        <w:rPr>
          <w:rFonts w:cstheme="minorHAnsi"/>
        </w:rPr>
        <w:t>cotidian</w:t>
      </w:r>
      <w:r w:rsidR="004B167E" w:rsidRPr="00500656">
        <w:rPr>
          <w:rFonts w:cstheme="minorHAnsi"/>
        </w:rPr>
        <w:t>idad</w:t>
      </w:r>
      <w:r w:rsidRPr="00500656">
        <w:rPr>
          <w:rFonts w:cstheme="minorHAnsi"/>
        </w:rPr>
        <w:t xml:space="preserve"> de la Casa </w:t>
      </w:r>
      <w:r w:rsidR="004B167E" w:rsidRPr="00500656">
        <w:rPr>
          <w:rFonts w:cstheme="minorHAnsi"/>
        </w:rPr>
        <w:t>Universitaria,</w:t>
      </w:r>
      <w:r w:rsidRPr="00500656">
        <w:rPr>
          <w:rFonts w:cstheme="minorHAnsi"/>
        </w:rPr>
        <w:t xml:space="preserve"> promueve el aprendizaje personal y social, y favorece </w:t>
      </w:r>
      <w:r w:rsidRPr="00500656">
        <w:t xml:space="preserve">la </w:t>
      </w:r>
      <w:r w:rsidRPr="00500656">
        <w:lastRenderedPageBreak/>
        <w:t xml:space="preserve">generación de estrategias, herramientas y competencias socioemocionales </w:t>
      </w:r>
      <w:r w:rsidRPr="00500656">
        <w:rPr>
          <w:rFonts w:cstheme="minorHAnsi"/>
        </w:rPr>
        <w:t>que facilitan la progresiva adaptación e inserción a su entorno.</w:t>
      </w:r>
    </w:p>
    <w:p w:rsidR="008E024B" w:rsidRPr="00500656" w:rsidRDefault="008E024B" w:rsidP="00AB33E3">
      <w:pPr>
        <w:spacing w:line="276" w:lineRule="auto"/>
        <w:rPr>
          <w:rFonts w:cstheme="minorHAnsi"/>
        </w:rPr>
      </w:pPr>
    </w:p>
    <w:p w:rsidR="00AB33E3" w:rsidRPr="00500656" w:rsidRDefault="00AB33E3" w:rsidP="00AB33E3">
      <w:pPr>
        <w:spacing w:line="276" w:lineRule="auto"/>
        <w:rPr>
          <w:rFonts w:cstheme="minorHAnsi"/>
        </w:rPr>
      </w:pPr>
      <w:r w:rsidRPr="00500656">
        <w:rPr>
          <w:rFonts w:cstheme="minorHAnsi"/>
        </w:rPr>
        <w:t>Para lograr lo anterior, el acompañamiento del talento humano orienta y realiza intervenciones que permitan el desarrollo, reconocimiento y aprovechamiento de recursos que faciliten la transición a la vida adulta, por medio del fortalecimiento personal y la inclusión social, enfocadas a desarrollar procesos y herramientas de autogestión y corresponsabilidad</w:t>
      </w:r>
      <w:r w:rsidRPr="00500656">
        <w:rPr>
          <w:rStyle w:val="Refdenotaalpie"/>
          <w:rFonts w:cstheme="minorHAnsi"/>
        </w:rPr>
        <w:footnoteReference w:id="50"/>
      </w:r>
      <w:r w:rsidRPr="00500656">
        <w:rPr>
          <w:rFonts w:cstheme="minorHAnsi"/>
        </w:rPr>
        <w:t xml:space="preserve">. </w:t>
      </w:r>
    </w:p>
    <w:p w:rsidR="008E024B" w:rsidRPr="00500656" w:rsidRDefault="008E024B" w:rsidP="00AB33E3">
      <w:pPr>
        <w:spacing w:line="276" w:lineRule="auto"/>
        <w:rPr>
          <w:rFonts w:cstheme="minorHAnsi"/>
        </w:rPr>
      </w:pPr>
    </w:p>
    <w:p w:rsidR="00AB33E3" w:rsidRPr="00500656" w:rsidRDefault="00AB33E3" w:rsidP="004C3796">
      <w:pPr>
        <w:pStyle w:val="Ttulo2"/>
      </w:pPr>
      <w:bookmarkStart w:id="1075" w:name="_Toc20387518"/>
      <w:bookmarkStart w:id="1076" w:name="_Toc20387944"/>
      <w:bookmarkStart w:id="1077" w:name="_Toc24968706"/>
      <w:r w:rsidRPr="00500656">
        <w:t xml:space="preserve">Objetivos de la </w:t>
      </w:r>
      <w:del w:id="1078" w:author="Luis Francisco Pachon Rodriguez" w:date="2019-11-18T19:03:00Z">
        <w:r w:rsidRPr="00500656" w:rsidDel="004D5A68">
          <w:delText>M</w:delText>
        </w:r>
      </w:del>
      <w:ins w:id="1079" w:author="Luis Francisco Pachon Rodriguez" w:date="2019-11-18T19:03:00Z">
        <w:r w:rsidR="004D5A68">
          <w:t>m</w:t>
        </w:r>
      </w:ins>
      <w:r w:rsidRPr="00500656">
        <w:t>odalidad</w:t>
      </w:r>
      <w:bookmarkEnd w:id="1075"/>
      <w:bookmarkEnd w:id="1076"/>
      <w:bookmarkEnd w:id="1077"/>
      <w:ins w:id="1080" w:author="Luis Francisco Pachon Rodriguez" w:date="2019-11-18T19:03:00Z">
        <w:r w:rsidR="004D5A68">
          <w:t xml:space="preserve"> de Casa Un</w:t>
        </w:r>
      </w:ins>
      <w:ins w:id="1081" w:author="Luis Francisco Pachon Rodriguez" w:date="2019-11-18T19:04:00Z">
        <w:r w:rsidR="004D5A68">
          <w:t>iversitaria</w:t>
        </w:r>
      </w:ins>
    </w:p>
    <w:p w:rsidR="00AB33E3" w:rsidRPr="00500656" w:rsidRDefault="00AB33E3" w:rsidP="00AB33E3">
      <w:pPr>
        <w:pStyle w:val="Prrafodelista"/>
        <w:spacing w:line="276" w:lineRule="auto"/>
        <w:ind w:left="360"/>
        <w:rPr>
          <w:rFonts w:cstheme="minorHAnsi"/>
          <w:b/>
        </w:rPr>
      </w:pPr>
    </w:p>
    <w:p w:rsidR="008E024B" w:rsidRPr="00500656" w:rsidRDefault="00AB33E3" w:rsidP="008E024B">
      <w:pPr>
        <w:pStyle w:val="Ttulo3"/>
      </w:pPr>
      <w:bookmarkStart w:id="1082" w:name="_Toc24968707"/>
      <w:r w:rsidRPr="00500656">
        <w:t>Objetivo general:</w:t>
      </w:r>
      <w:bookmarkEnd w:id="1082"/>
    </w:p>
    <w:p w:rsidR="008E024B" w:rsidRPr="00500656" w:rsidRDefault="008E024B" w:rsidP="008E024B">
      <w:pPr>
        <w:pStyle w:val="Prrafodelista"/>
        <w:spacing w:after="160" w:line="276" w:lineRule="auto"/>
        <w:ind w:left="1080" w:firstLine="0"/>
        <w:rPr>
          <w:rFonts w:cstheme="minorHAnsi"/>
        </w:rPr>
      </w:pPr>
    </w:p>
    <w:p w:rsidR="00AB33E3" w:rsidRPr="00500656" w:rsidRDefault="00AB33E3" w:rsidP="004B167E">
      <w:pPr>
        <w:rPr>
          <w:rFonts w:cstheme="minorHAnsi"/>
        </w:rPr>
      </w:pPr>
      <w:r w:rsidRPr="00500656">
        <w:t xml:space="preserve">Brindar espacios con condiciones y dinámicas adaptadas para que los adolescentes y jóvenes vivan procesos de preparación para el egreso y tránsito hacia la vida autónoma e independiente. </w:t>
      </w:r>
    </w:p>
    <w:p w:rsidR="00AB33E3" w:rsidRPr="00500656" w:rsidRDefault="00AB33E3" w:rsidP="00AB33E3">
      <w:pPr>
        <w:pStyle w:val="Prrafodelista"/>
        <w:spacing w:line="276" w:lineRule="auto"/>
        <w:ind w:left="1080"/>
        <w:rPr>
          <w:rFonts w:cstheme="minorHAnsi"/>
        </w:rPr>
      </w:pPr>
    </w:p>
    <w:p w:rsidR="00AB33E3" w:rsidRPr="00500656" w:rsidRDefault="00AB33E3" w:rsidP="008E024B">
      <w:pPr>
        <w:pStyle w:val="Ttulo3"/>
        <w:rPr>
          <w:shd w:val="clear" w:color="auto" w:fill="FFFFFF"/>
        </w:rPr>
      </w:pPr>
      <w:bookmarkStart w:id="1083" w:name="_Toc24968708"/>
      <w:r w:rsidRPr="00500656">
        <w:t>Objetivos específicos</w:t>
      </w:r>
      <w:r w:rsidRPr="00500656">
        <w:rPr>
          <w:shd w:val="clear" w:color="auto" w:fill="FFFFFF"/>
        </w:rPr>
        <w:t>:</w:t>
      </w:r>
      <w:bookmarkEnd w:id="1083"/>
    </w:p>
    <w:p w:rsidR="00AB33E3" w:rsidRPr="00500656" w:rsidRDefault="00AB33E3" w:rsidP="00AB33E3">
      <w:pPr>
        <w:pStyle w:val="Prrafodelista"/>
        <w:spacing w:line="276" w:lineRule="auto"/>
        <w:ind w:left="1080"/>
        <w:rPr>
          <w:rFonts w:cstheme="minorHAnsi"/>
          <w:shd w:val="clear" w:color="auto" w:fill="FFFFFF"/>
        </w:rPr>
      </w:pPr>
    </w:p>
    <w:p w:rsidR="00AB33E3" w:rsidRPr="00500656" w:rsidRDefault="00AB33E3" w:rsidP="004B167E">
      <w:pPr>
        <w:pStyle w:val="Vietas"/>
        <w:rPr>
          <w:shd w:val="clear" w:color="auto" w:fill="FFFFFF"/>
        </w:rPr>
      </w:pPr>
      <w:r w:rsidRPr="00500656">
        <w:rPr>
          <w:shd w:val="clear" w:color="auto" w:fill="FFFFFF"/>
        </w:rPr>
        <w:t>Brindar las herramientas y recursos para que los adolescentes y jóvenes del ICBF se formen en autonomía y responsabilidad de tal manera que estén preparados para el egreso de los servicios de protección con un proyecto de vida definido.</w:t>
      </w:r>
    </w:p>
    <w:p w:rsidR="008E024B" w:rsidRPr="00500656" w:rsidRDefault="008E024B" w:rsidP="004B167E">
      <w:pPr>
        <w:pStyle w:val="Vietas"/>
        <w:numPr>
          <w:ilvl w:val="0"/>
          <w:numId w:val="0"/>
        </w:numPr>
        <w:ind w:left="714"/>
        <w:rPr>
          <w:shd w:val="clear" w:color="auto" w:fill="FFFFFF"/>
        </w:rPr>
      </w:pPr>
    </w:p>
    <w:p w:rsidR="00AB33E3" w:rsidRPr="00500656" w:rsidRDefault="00AB33E3" w:rsidP="004B167E">
      <w:pPr>
        <w:pStyle w:val="Vietas"/>
        <w:rPr>
          <w:shd w:val="clear" w:color="auto" w:fill="FFFFFF"/>
        </w:rPr>
      </w:pPr>
      <w:r w:rsidRPr="00500656">
        <w:rPr>
          <w:shd w:val="clear" w:color="auto" w:fill="FFFFFF"/>
        </w:rPr>
        <w:t>Fomentar en los adolescentes y jóvenes el sentido de la corresponsabilidad frente a sus procesos y la sociedad, por medio del empoderamiento y la toma de decisiones en la formulación de su proyecto de vida.</w:t>
      </w:r>
    </w:p>
    <w:p w:rsidR="008E024B" w:rsidRPr="00500656" w:rsidRDefault="008E024B" w:rsidP="004B167E">
      <w:pPr>
        <w:pStyle w:val="Vietas"/>
        <w:numPr>
          <w:ilvl w:val="0"/>
          <w:numId w:val="0"/>
        </w:numPr>
        <w:ind w:left="714"/>
        <w:rPr>
          <w:shd w:val="clear" w:color="auto" w:fill="FFFFFF"/>
        </w:rPr>
      </w:pPr>
    </w:p>
    <w:p w:rsidR="00AB33E3" w:rsidRPr="00500656" w:rsidRDefault="00AB33E3" w:rsidP="004B167E">
      <w:pPr>
        <w:pStyle w:val="Vietas"/>
        <w:rPr>
          <w:shd w:val="clear" w:color="auto" w:fill="FFFFFF"/>
        </w:rPr>
      </w:pPr>
      <w:r w:rsidRPr="00500656">
        <w:rPr>
          <w:shd w:val="clear" w:color="auto" w:fill="FFFFFF"/>
        </w:rPr>
        <w:t>Desarrollar habilidades, competencia y destrezas que faciliten su inserción social y laboral.</w:t>
      </w:r>
    </w:p>
    <w:p w:rsidR="00AB33E3" w:rsidRPr="00500656" w:rsidRDefault="00AB33E3" w:rsidP="004B167E">
      <w:pPr>
        <w:pStyle w:val="Vietas"/>
        <w:numPr>
          <w:ilvl w:val="0"/>
          <w:numId w:val="0"/>
        </w:numPr>
        <w:ind w:left="714"/>
      </w:pPr>
    </w:p>
    <w:p w:rsidR="00AB33E3" w:rsidRPr="00500656" w:rsidRDefault="00AB33E3" w:rsidP="008E024B">
      <w:pPr>
        <w:pStyle w:val="Ttulo2"/>
      </w:pPr>
      <w:bookmarkStart w:id="1084" w:name="_Toc20387519"/>
      <w:bookmarkStart w:id="1085" w:name="_Toc20387945"/>
      <w:bookmarkStart w:id="1086" w:name="_Ref20473322"/>
      <w:bookmarkStart w:id="1087" w:name="_Ref20473335"/>
      <w:bookmarkStart w:id="1088" w:name="_Ref20473364"/>
      <w:bookmarkStart w:id="1089" w:name="_Ref20473369"/>
      <w:bookmarkStart w:id="1090" w:name="_Ref20473385"/>
      <w:bookmarkStart w:id="1091" w:name="_Ref20473409"/>
      <w:bookmarkStart w:id="1092" w:name="_Toc24968709"/>
      <w:r w:rsidRPr="00500656">
        <w:t>Población Objetivo</w:t>
      </w:r>
      <w:bookmarkEnd w:id="1084"/>
      <w:bookmarkEnd w:id="1085"/>
      <w:bookmarkEnd w:id="1086"/>
      <w:bookmarkEnd w:id="1087"/>
      <w:bookmarkEnd w:id="1088"/>
      <w:bookmarkEnd w:id="1089"/>
      <w:bookmarkEnd w:id="1090"/>
      <w:bookmarkEnd w:id="1091"/>
      <w:bookmarkEnd w:id="1092"/>
    </w:p>
    <w:p w:rsidR="00AB33E3" w:rsidRPr="00500656" w:rsidRDefault="00AB33E3" w:rsidP="00AB33E3">
      <w:pPr>
        <w:pStyle w:val="Prrafodelista"/>
        <w:spacing w:line="276" w:lineRule="auto"/>
        <w:ind w:left="426"/>
        <w:rPr>
          <w:rFonts w:cstheme="minorHAnsi"/>
          <w:b/>
        </w:rPr>
      </w:pPr>
    </w:p>
    <w:p w:rsidR="00AB33E3" w:rsidRPr="00500656" w:rsidRDefault="00AB33E3" w:rsidP="00AB33E3">
      <w:pPr>
        <w:spacing w:line="276" w:lineRule="auto"/>
        <w:rPr>
          <w:rFonts w:cstheme="minorHAnsi"/>
        </w:rPr>
      </w:pPr>
      <w:r w:rsidRPr="00500656">
        <w:rPr>
          <w:rFonts w:cstheme="minorHAnsi"/>
        </w:rPr>
        <w:t>Los jóvenes</w:t>
      </w:r>
      <w:ins w:id="1093" w:author="Luis Francisco Pachon Rodriguez" w:date="2019-11-06T12:00:00Z">
        <w:r w:rsidR="00942D9F">
          <w:rPr>
            <w:rFonts w:cstheme="minorHAnsi"/>
          </w:rPr>
          <w:t>, con o sin discapacidad,</w:t>
        </w:r>
      </w:ins>
      <w:r w:rsidRPr="00500656">
        <w:rPr>
          <w:rFonts w:cstheme="minorHAnsi"/>
        </w:rPr>
        <w:t xml:space="preserve"> en protección con medida de restablecimiento de derechos vigente</w:t>
      </w:r>
      <w:r w:rsidRPr="00500656">
        <w:rPr>
          <w:rStyle w:val="Refdenotaalpie"/>
          <w:rFonts w:cstheme="minorHAnsi"/>
        </w:rPr>
        <w:footnoteReference w:id="51"/>
      </w:r>
      <w:r w:rsidRPr="00500656">
        <w:rPr>
          <w:rFonts w:cstheme="minorHAnsi"/>
        </w:rPr>
        <w:t xml:space="preserve"> que cumplieron 18</w:t>
      </w:r>
      <w:r w:rsidRPr="00500656">
        <w:rPr>
          <w:rStyle w:val="Refdenotaalpie"/>
          <w:rFonts w:cstheme="minorHAnsi"/>
        </w:rPr>
        <w:footnoteReference w:id="52"/>
      </w:r>
      <w:r w:rsidRPr="00500656">
        <w:rPr>
          <w:rFonts w:cstheme="minorHAnsi"/>
        </w:rPr>
        <w:t xml:space="preserve"> años bajo el cuidado </w:t>
      </w:r>
      <w:r w:rsidRPr="00500656">
        <w:rPr>
          <w:rFonts w:cstheme="minorHAnsi"/>
        </w:rPr>
        <w:lastRenderedPageBreak/>
        <w:t>del ICBF, que cuenten con un proceso administrativo de restablecimiento de derechos PARD abierto y que se encuentren adelantando estudios de formación para el trabajo y el desarrollo humano o de educación superior, serán atendidos en la modalidad de Casa Universitaria de restablecimiento de derechos.  En cuento a los jóvenes que cumplieron 18 años estando vinculados al SRPA</w:t>
      </w:r>
      <w:r w:rsidRPr="00500656">
        <w:rPr>
          <w:rStyle w:val="Refdenotaalpie"/>
          <w:rFonts w:cstheme="minorHAnsi"/>
        </w:rPr>
        <w:footnoteReference w:id="53"/>
      </w:r>
      <w:r w:rsidRPr="00500656">
        <w:rPr>
          <w:rFonts w:cstheme="minorHAnsi"/>
        </w:rPr>
        <w:t xml:space="preserve"> que se encuentren adelantando estudios de formación para el trabajo y el desarrollo humano o educación superior, para los cuales el equipo interdisciplinario considere que su ingreso a esta modalidad será beneficioso para sus procesos pedagógicos, psicosociales y restaurativos, serán atendidos en la modalidad de Casa Universitaria de SRPA</w:t>
      </w:r>
      <w:r w:rsidRPr="00500656">
        <w:rPr>
          <w:rStyle w:val="Refdenotaalpie"/>
          <w:rFonts w:cstheme="minorHAnsi"/>
        </w:rPr>
        <w:footnoteReference w:id="54"/>
      </w:r>
      <w:r w:rsidRPr="00500656">
        <w:rPr>
          <w:rFonts w:cstheme="minorHAnsi"/>
        </w:rPr>
        <w:t>.</w:t>
      </w:r>
    </w:p>
    <w:p w:rsidR="00AB33E3" w:rsidRPr="00500656" w:rsidDel="008E0ADD" w:rsidRDefault="00AB33E3" w:rsidP="00AB33E3">
      <w:pPr>
        <w:spacing w:line="276" w:lineRule="auto"/>
        <w:ind w:left="360"/>
        <w:rPr>
          <w:del w:id="1094" w:author="Luis Francisco Pachon Rodriguez" w:date="2019-11-18T11:35:00Z"/>
          <w:rFonts w:cstheme="minorHAnsi"/>
        </w:rPr>
      </w:pPr>
    </w:p>
    <w:p w:rsidR="00AB33E3" w:rsidRPr="00500656" w:rsidRDefault="00AB33E3" w:rsidP="00AB33E3">
      <w:pPr>
        <w:spacing w:line="276" w:lineRule="auto"/>
        <w:ind w:left="360"/>
        <w:rPr>
          <w:rFonts w:cstheme="minorHAnsi"/>
        </w:rPr>
      </w:pPr>
    </w:p>
    <w:p w:rsidR="00AB33E3" w:rsidRPr="00500656" w:rsidRDefault="00AB33E3" w:rsidP="008E024B">
      <w:pPr>
        <w:pStyle w:val="Ttulo2"/>
      </w:pPr>
      <w:bookmarkStart w:id="1095" w:name="_Toc20387520"/>
      <w:bookmarkStart w:id="1096" w:name="_Toc20387946"/>
      <w:bookmarkStart w:id="1097" w:name="_Toc24968710"/>
      <w:r w:rsidRPr="00500656">
        <w:t>Criterios de ingreso, ubicación y permanencia</w:t>
      </w:r>
      <w:bookmarkEnd w:id="1095"/>
      <w:bookmarkEnd w:id="1096"/>
      <w:bookmarkEnd w:id="1097"/>
    </w:p>
    <w:p w:rsidR="008E024B" w:rsidRPr="00500656" w:rsidRDefault="008E024B" w:rsidP="008E024B">
      <w:pPr>
        <w:rPr>
          <w:lang w:eastAsia="es-ES"/>
        </w:rPr>
      </w:pPr>
    </w:p>
    <w:p w:rsidR="00AB33E3" w:rsidRPr="00500656" w:rsidRDefault="00AB33E3" w:rsidP="00AB33E3">
      <w:pPr>
        <w:spacing w:line="276" w:lineRule="auto"/>
        <w:rPr>
          <w:rFonts w:cstheme="minorHAnsi"/>
        </w:rPr>
      </w:pPr>
      <w:r w:rsidRPr="00500656">
        <w:rPr>
          <w:rFonts w:cstheme="minorHAnsi"/>
        </w:rPr>
        <w:t xml:space="preserve">Los jóvenes y adolescentes que se encuentran vinculados a sus estudios superiores o de formación para el trabajo y desarrollo humano, que están aprobados para iniciar </w:t>
      </w:r>
      <w:r w:rsidRPr="00500656">
        <w:rPr>
          <w:rFonts w:cstheme="minorHAnsi"/>
          <w:u w:val="single"/>
        </w:rPr>
        <w:t>primer semestre o ciclo de formación</w:t>
      </w:r>
      <w:r w:rsidRPr="00500656">
        <w:rPr>
          <w:rFonts w:cstheme="minorHAnsi"/>
        </w:rPr>
        <w:t xml:space="preserve">, pueden aplicar para </w:t>
      </w:r>
      <w:r w:rsidRPr="00500656">
        <w:rPr>
          <w:rFonts w:cstheme="minorHAnsi"/>
          <w:i/>
        </w:rPr>
        <w:t>ingresar</w:t>
      </w:r>
      <w:r w:rsidRPr="00500656">
        <w:rPr>
          <w:rFonts w:cstheme="minorHAnsi"/>
        </w:rPr>
        <w:t xml:space="preserve"> a la modalidad de atención Casa Universitaria, siempre y cuando cumplan con los siguientes criterios: </w:t>
      </w:r>
    </w:p>
    <w:p w:rsidR="004B167E" w:rsidRPr="00500656" w:rsidRDefault="004B167E" w:rsidP="00AB33E3">
      <w:pPr>
        <w:spacing w:line="276" w:lineRule="auto"/>
        <w:rPr>
          <w:rFonts w:cstheme="minorHAnsi"/>
        </w:rPr>
      </w:pPr>
    </w:p>
    <w:p w:rsidR="00AB33E3" w:rsidRPr="00500656" w:rsidRDefault="00AB33E3" w:rsidP="00550895">
      <w:pPr>
        <w:pStyle w:val="Prrafodelista"/>
        <w:numPr>
          <w:ilvl w:val="0"/>
          <w:numId w:val="15"/>
        </w:numPr>
        <w:spacing w:line="276" w:lineRule="auto"/>
        <w:rPr>
          <w:rFonts w:cstheme="minorHAnsi"/>
        </w:rPr>
      </w:pPr>
      <w:r w:rsidRPr="00500656">
        <w:rPr>
          <w:rFonts w:cstheme="minorHAnsi"/>
        </w:rPr>
        <w:t>Encontrarse bajo protección del ICBF, con PARD abierto o encontrarse vinculado al Sistema de Responsabilidad Penal para Adolescentes.</w:t>
      </w:r>
    </w:p>
    <w:p w:rsidR="00AB33E3" w:rsidRPr="00500656" w:rsidRDefault="00AB33E3" w:rsidP="00550895">
      <w:pPr>
        <w:pStyle w:val="Prrafodelista"/>
        <w:numPr>
          <w:ilvl w:val="0"/>
          <w:numId w:val="15"/>
        </w:numPr>
        <w:spacing w:line="276" w:lineRule="auto"/>
        <w:rPr>
          <w:rFonts w:cstheme="minorHAnsi"/>
        </w:rPr>
      </w:pPr>
      <w:r w:rsidRPr="00500656">
        <w:rPr>
          <w:rFonts w:cstheme="minorHAnsi"/>
        </w:rPr>
        <w:t>Estar vinculado al Sistema de Responsabilidad Pe</w:t>
      </w:r>
      <w:del w:id="1098" w:author="Luis Francisco Pachon Rodriguez" w:date="2019-12-03T00:33:00Z">
        <w:r w:rsidRPr="00500656" w:rsidDel="0002475D">
          <w:rPr>
            <w:rFonts w:cstheme="minorHAnsi"/>
          </w:rPr>
          <w:delText>r</w:delText>
        </w:r>
      </w:del>
      <w:r w:rsidRPr="00500656">
        <w:rPr>
          <w:rFonts w:cstheme="minorHAnsi"/>
        </w:rPr>
        <w:t>nal para Adolescentes cursando un programa académico con duración menor o igual al tiempo de su sanción</w:t>
      </w:r>
      <w:r w:rsidRPr="00500656">
        <w:rPr>
          <w:rStyle w:val="Refdenotaalpie"/>
          <w:rFonts w:cstheme="minorHAnsi"/>
        </w:rPr>
        <w:footnoteReference w:id="55"/>
      </w:r>
      <w:r w:rsidRPr="00500656">
        <w:rPr>
          <w:rFonts w:cstheme="minorHAnsi"/>
        </w:rPr>
        <w:t>.</w:t>
      </w:r>
    </w:p>
    <w:p w:rsidR="00AB33E3" w:rsidRPr="00500656" w:rsidRDefault="00AB33E3" w:rsidP="00550895">
      <w:pPr>
        <w:pStyle w:val="Prrafodelista"/>
        <w:numPr>
          <w:ilvl w:val="0"/>
          <w:numId w:val="15"/>
        </w:numPr>
        <w:spacing w:line="276" w:lineRule="auto"/>
        <w:rPr>
          <w:rFonts w:cstheme="minorHAnsi"/>
        </w:rPr>
      </w:pPr>
      <w:r w:rsidRPr="00500656">
        <w:rPr>
          <w:rFonts w:cstheme="minorHAnsi"/>
        </w:rPr>
        <w:t>Ser mayor de 18 años</w:t>
      </w:r>
      <w:del w:id="1099" w:author="Maria Alejandra Caicedo Cudriz" w:date="2019-12-03T11:23:00Z">
        <w:r w:rsidRPr="00500656" w:rsidDel="00B75ACD">
          <w:rPr>
            <w:rStyle w:val="Refdenotaalpie"/>
            <w:rFonts w:cstheme="minorHAnsi"/>
          </w:rPr>
          <w:footnoteReference w:id="56"/>
        </w:r>
      </w:del>
      <w:r w:rsidRPr="00500656">
        <w:rPr>
          <w:rFonts w:cstheme="minorHAnsi"/>
        </w:rPr>
        <w:t>.</w:t>
      </w:r>
      <w:ins w:id="1105" w:author="Maria Alejandra Caicedo Cudriz" w:date="2019-12-03T11:23:00Z">
        <w:r w:rsidR="00B75ACD">
          <w:rPr>
            <w:rFonts w:cstheme="minorHAnsi"/>
          </w:rPr>
          <w:t xml:space="preserve"> </w:t>
        </w:r>
        <w:r w:rsidR="00B75ACD" w:rsidRPr="00CF737F">
          <w:t xml:space="preserve">Pueden ser vinculados a la casa </w:t>
        </w:r>
        <w:r w:rsidR="00B75ACD">
          <w:t>Universitaria</w:t>
        </w:r>
        <w:r w:rsidR="00B75ACD" w:rsidRPr="00CF737F">
          <w:t xml:space="preserve"> aquellos adolescentes</w:t>
        </w:r>
        <w:r w:rsidR="00B75ACD">
          <w:t xml:space="preserve"> </w:t>
        </w:r>
        <w:r w:rsidR="00B75ACD" w:rsidRPr="00CF737F">
          <w:t>mayores de 16 años que bajo el concepto de la autoridad administrativa se determine que la ubicación en dicha modalidad es conveniente para el proceso formativo del adolescente, teniendo en cuenta que éste debe acogerse a las dinámicas de la comunidad y debe asumir el rol específico que le corresponda dentro de ella</w:t>
        </w:r>
        <w:r w:rsidR="00B75ACD">
          <w:t xml:space="preserve"> y el defensor de familia debe dar los permisos necesarios para </w:t>
        </w:r>
        <w:r w:rsidR="00B75ACD">
          <w:lastRenderedPageBreak/>
          <w:t>que el adolescente cumpla con las condiciones de ubicación y permanencia.</w:t>
        </w:r>
      </w:ins>
    </w:p>
    <w:p w:rsidR="00AB33E3" w:rsidRPr="00500656" w:rsidRDefault="00AB33E3" w:rsidP="00550895">
      <w:pPr>
        <w:pStyle w:val="Prrafodelista"/>
        <w:numPr>
          <w:ilvl w:val="0"/>
          <w:numId w:val="15"/>
        </w:numPr>
        <w:spacing w:line="276" w:lineRule="auto"/>
        <w:rPr>
          <w:rFonts w:cstheme="minorHAnsi"/>
        </w:rPr>
      </w:pPr>
      <w:r w:rsidRPr="00500656">
        <w:rPr>
          <w:rFonts w:cstheme="minorHAnsi"/>
        </w:rPr>
        <w:t>Estar cursando estudios de formación para el trabajo y el desarrollo humano o de educación superior.</w:t>
      </w:r>
    </w:p>
    <w:p w:rsidR="00AB33E3" w:rsidRPr="00500656" w:rsidRDefault="00AB33E3" w:rsidP="00550895">
      <w:pPr>
        <w:pStyle w:val="Prrafodelista"/>
        <w:numPr>
          <w:ilvl w:val="0"/>
          <w:numId w:val="15"/>
        </w:numPr>
        <w:spacing w:line="276" w:lineRule="auto"/>
        <w:rPr>
          <w:rFonts w:cstheme="minorHAnsi"/>
        </w:rPr>
      </w:pPr>
      <w:r w:rsidRPr="00500656">
        <w:rPr>
          <w:rFonts w:cstheme="minorHAnsi"/>
        </w:rPr>
        <w:t>El adolescente o joven debe manifestar interés e iniciativa legitima de ser postulado a la modalidad de Casa Universitaria de acuerdo a su proyecto de vida.</w:t>
      </w:r>
    </w:p>
    <w:p w:rsidR="00AB33E3" w:rsidRPr="00500656" w:rsidRDefault="00AB33E3" w:rsidP="00550895">
      <w:pPr>
        <w:pStyle w:val="Prrafodelista"/>
        <w:numPr>
          <w:ilvl w:val="0"/>
          <w:numId w:val="15"/>
        </w:numPr>
        <w:spacing w:line="276" w:lineRule="auto"/>
        <w:rPr>
          <w:rFonts w:cstheme="minorHAnsi"/>
        </w:rPr>
      </w:pPr>
      <w:r w:rsidRPr="00500656">
        <w:rPr>
          <w:rFonts w:cstheme="minorHAnsi"/>
        </w:rPr>
        <w:t xml:space="preserve">Los jóvenes deben hacer la solicitud formal de postulación a la modalidad de Casa Universitaria ante la autoridad administrativa o judicial y ante el equipo interdisciplinario de la modalidad en la que se encuentra. </w:t>
      </w:r>
    </w:p>
    <w:p w:rsidR="00AB33E3" w:rsidRPr="00500656" w:rsidRDefault="00AB33E3" w:rsidP="00550895">
      <w:pPr>
        <w:pStyle w:val="Prrafodelista"/>
        <w:numPr>
          <w:ilvl w:val="0"/>
          <w:numId w:val="15"/>
        </w:numPr>
        <w:spacing w:line="276" w:lineRule="auto"/>
        <w:rPr>
          <w:rFonts w:cstheme="minorHAnsi"/>
        </w:rPr>
      </w:pPr>
      <w:r w:rsidRPr="00500656">
        <w:rPr>
          <w:rFonts w:cstheme="minorHAnsi"/>
        </w:rPr>
        <w:t xml:space="preserve">Los jóvenes que se postulen o sean postulados a la modalidad de Casa Universitaria, pueden haber estado vinculados </w:t>
      </w:r>
      <w:ins w:id="1106" w:author="Luis Francisco Pachon Rodriguez" w:date="2019-12-03T00:34:00Z">
        <w:r w:rsidR="0002475D">
          <w:rPr>
            <w:rFonts w:cstheme="minorHAnsi"/>
          </w:rPr>
          <w:t xml:space="preserve">anteriormente </w:t>
        </w:r>
      </w:ins>
      <w:r w:rsidRPr="00500656">
        <w:rPr>
          <w:rFonts w:cstheme="minorHAnsi"/>
        </w:rPr>
        <w:t xml:space="preserve">a cualquiera de las modalidades de atención para restablecimiento de derechos o del </w:t>
      </w:r>
      <w:del w:id="1107" w:author="Luis Francisco Pachon Rodriguez" w:date="2019-12-03T00:33:00Z">
        <w:r w:rsidRPr="00500656" w:rsidDel="0002475D">
          <w:rPr>
            <w:rFonts w:cstheme="minorHAnsi"/>
          </w:rPr>
          <w:delText xml:space="preserve">Sistema de responsabilidad penal para adolescentes </w:delText>
        </w:r>
      </w:del>
      <w:ins w:id="1108" w:author="Luis Francisco Pachon Rodriguez" w:date="2019-12-03T00:33:00Z">
        <w:r w:rsidR="0002475D">
          <w:rPr>
            <w:rFonts w:cstheme="minorHAnsi"/>
          </w:rPr>
          <w:t>SRPA</w:t>
        </w:r>
      </w:ins>
      <w:del w:id="1109" w:author="Luis Francisco Pachon Rodriguez" w:date="2019-12-03T00:34:00Z">
        <w:r w:rsidRPr="00500656" w:rsidDel="0002475D">
          <w:rPr>
            <w:rFonts w:cstheme="minorHAnsi"/>
          </w:rPr>
          <w:delText>anteriormente</w:delText>
        </w:r>
      </w:del>
      <w:r w:rsidRPr="00500656">
        <w:rPr>
          <w:rFonts w:cstheme="minorHAnsi"/>
        </w:rPr>
        <w:t>.</w:t>
      </w:r>
    </w:p>
    <w:p w:rsidR="00AB33E3" w:rsidRPr="00500656" w:rsidRDefault="00AB33E3" w:rsidP="00550895">
      <w:pPr>
        <w:pStyle w:val="Prrafodelista"/>
        <w:numPr>
          <w:ilvl w:val="0"/>
          <w:numId w:val="15"/>
        </w:numPr>
        <w:spacing w:line="276" w:lineRule="auto"/>
        <w:rPr>
          <w:rFonts w:cstheme="minorHAnsi"/>
        </w:rPr>
      </w:pPr>
      <w:r w:rsidRPr="00500656">
        <w:t xml:space="preserve">Los conceptos de los equipos interdisciplinarios, tanto del operador como el de la autoridad administrativa, deben evidenciar que los niveles de autonomía, responsabilidad y compromiso del </w:t>
      </w:r>
      <w:del w:id="1110" w:author="Luis Francisco Pachon Rodriguez" w:date="2019-11-06T11:36:00Z">
        <w:r w:rsidRPr="00500656" w:rsidDel="005E2F98">
          <w:delText>joven,</w:delText>
        </w:r>
      </w:del>
      <w:ins w:id="1111" w:author="Luis Francisco Pachon Rodriguez" w:date="2019-11-06T11:36:00Z">
        <w:r w:rsidR="005E2F98" w:rsidRPr="00500656">
          <w:t>joven</w:t>
        </w:r>
      </w:ins>
      <w:r w:rsidRPr="00500656">
        <w:t xml:space="preserve"> son óptimos para asumir las dinámicas y responsabilidades de la modalidad, además de contar con claridades respecto a su proyecto y planes de vida.</w:t>
      </w:r>
    </w:p>
    <w:p w:rsidR="00AB33E3" w:rsidRPr="00500656" w:rsidRDefault="00AB33E3" w:rsidP="00AB33E3">
      <w:pPr>
        <w:spacing w:line="276" w:lineRule="auto"/>
        <w:ind w:left="720"/>
        <w:rPr>
          <w:rFonts w:cstheme="minorHAnsi"/>
        </w:rPr>
      </w:pPr>
    </w:p>
    <w:p w:rsidR="00AB33E3" w:rsidRPr="00500656" w:rsidRDefault="00AB33E3" w:rsidP="00AB33E3">
      <w:pPr>
        <w:spacing w:line="276" w:lineRule="auto"/>
        <w:rPr>
          <w:rFonts w:cstheme="minorHAnsi"/>
        </w:rPr>
      </w:pPr>
      <w:r w:rsidRPr="00500656">
        <w:rPr>
          <w:rFonts w:cstheme="minorHAnsi"/>
        </w:rPr>
        <w:t xml:space="preserve">Por otro lado, para su </w:t>
      </w:r>
      <w:r w:rsidRPr="00500656">
        <w:rPr>
          <w:rFonts w:cstheme="minorHAnsi"/>
          <w:i/>
        </w:rPr>
        <w:t>ubicación</w:t>
      </w:r>
      <w:r w:rsidRPr="00500656">
        <w:rPr>
          <w:rFonts w:cstheme="minorHAnsi"/>
        </w:rPr>
        <w:t>, la autoridad administrativa decidirá y determinará, teniendo en cuenta el previo concepto del equipo interdisciplinario, la viabilidad de la ubicación en la modalidad y el operador de Casa Universitaria que mejor se ajuste a las necesidades y condiciones del joven teniendo en cuenta su opinión. Además de las particularidades del joven, en dicho concepto se tendrá en cuenta:</w:t>
      </w:r>
    </w:p>
    <w:p w:rsidR="004B167E" w:rsidRPr="00500656" w:rsidRDefault="004B167E" w:rsidP="00AB33E3">
      <w:pPr>
        <w:spacing w:line="276" w:lineRule="auto"/>
        <w:rPr>
          <w:rFonts w:cstheme="minorHAnsi"/>
        </w:rPr>
      </w:pPr>
    </w:p>
    <w:p w:rsidR="00AB33E3" w:rsidRPr="00500656" w:rsidRDefault="00AB33E3" w:rsidP="004B167E">
      <w:pPr>
        <w:pStyle w:val="Vietas"/>
      </w:pPr>
      <w:r w:rsidRPr="00500656">
        <w:t xml:space="preserve">En ningún caso se ubicará en el servicio jóvenes que aún estén en proceso de decisión de su opción o sin vinculación a la institución donde la cursarán. </w:t>
      </w:r>
    </w:p>
    <w:p w:rsidR="00AB33E3" w:rsidRDefault="00AB33E3" w:rsidP="004B167E">
      <w:pPr>
        <w:pStyle w:val="Vietas"/>
        <w:rPr>
          <w:ins w:id="1112" w:author="Luis Francisco Pachon Rodriguez" w:date="2019-11-06T13:19:00Z"/>
        </w:rPr>
      </w:pPr>
      <w:r w:rsidRPr="00500656">
        <w:t xml:space="preserve">Jóvenes con consumo de SPA o condición psiquiátrica que requieran atención especializada institucional, no podrán ser ubicados en las Casa Universitaria. En caso de que, habiendo sido ubicados en esta modalidad, se presente la necesidad de atención especializada institucional para tratar el consumo de SPA, su reincidencia o alguna condición psiquiátrica; deberán ser ubicados en los servicios especializados que requieran. Una vez terminen su tratamiento, y según concepto y decisión de la autoridad </w:t>
      </w:r>
      <w:r w:rsidRPr="00500656">
        <w:lastRenderedPageBreak/>
        <w:t xml:space="preserve">administrativa y del joven, podrán retornar a la modalidad y continuar su proceso. </w:t>
      </w:r>
    </w:p>
    <w:p w:rsidR="003036ED" w:rsidRPr="00500656" w:rsidRDefault="003036ED" w:rsidP="004B167E">
      <w:pPr>
        <w:pStyle w:val="Vietas"/>
      </w:pPr>
      <w:ins w:id="1113" w:author="Luis Francisco Pachon Rodriguez" w:date="2019-11-06T13:20:00Z">
        <w:r>
          <w:t xml:space="preserve">Los jóvenes con discapacidad podrán ser ubicados en </w:t>
        </w:r>
      </w:ins>
      <w:ins w:id="1114" w:author="Luis Francisco Pachon Rodriguez" w:date="2019-11-06T13:21:00Z">
        <w:r>
          <w:t>la modalidad</w:t>
        </w:r>
      </w:ins>
      <w:ins w:id="1115" w:author="Luis Francisco Pachon Rodriguez" w:date="2019-11-06T13:25:00Z">
        <w:r>
          <w:t xml:space="preserve">, </w:t>
        </w:r>
      </w:ins>
      <w:ins w:id="1116" w:author="Luis Francisco Pachon Rodriguez" w:date="2019-11-06T13:26:00Z">
        <w:r>
          <w:t xml:space="preserve">teniendo en cuenta los ajustes razonables que el operador debe hacer para garantizar </w:t>
        </w:r>
      </w:ins>
      <w:ins w:id="1117" w:author="Luis Francisco Pachon Rodriguez" w:date="2019-11-06T13:29:00Z">
        <w:r w:rsidR="00B7556A">
          <w:t xml:space="preserve">el goce efectivo de sus derechos. </w:t>
        </w:r>
      </w:ins>
    </w:p>
    <w:p w:rsidR="00AB33E3" w:rsidRPr="00500656" w:rsidRDefault="00AB33E3" w:rsidP="004B167E">
      <w:pPr>
        <w:pStyle w:val="Vietas"/>
      </w:pPr>
      <w:r w:rsidRPr="00500656">
        <w:t>Las instituciones que operen modalidad Casa Hogar, Internado o Hogar Sustituto y cuenten con jóvenes mayores de 18 años, que se encuentren cursando una formación de educación superior o formación para el trabajo y el desarrollo humano, que deseen mantener el vínculo afectivo y de apoyo o tengan hermanos bajo protección del ICBF en estas modalidades, están obligadas a continuar con su atención ya que en estos casos privilegiará la ubicación del joven en las comunidades operadas por las organizaciones donde han crecido.</w:t>
      </w:r>
    </w:p>
    <w:p w:rsidR="00AB33E3" w:rsidRPr="00500656" w:rsidRDefault="00AB33E3" w:rsidP="004B167E">
      <w:pPr>
        <w:pStyle w:val="Vietas"/>
      </w:pPr>
      <w:r w:rsidRPr="00500656">
        <w:t>Si es posible y el adolescente o joven lo solicita, se privilegiará la cercanía de la Casa Universitaria al sitio de crianza, contexto cultural, familia extensa y redes de apoyo afectivo.</w:t>
      </w:r>
    </w:p>
    <w:p w:rsidR="00AB33E3" w:rsidRPr="00500656" w:rsidRDefault="00AB33E3" w:rsidP="004B167E">
      <w:pPr>
        <w:pStyle w:val="Vietas"/>
      </w:pPr>
      <w:r w:rsidRPr="00500656">
        <w:t>Si es posible, se privilegiará la cercanía a los sitios de formación y se buscaran buenas condiciones de movilidad y transporte público.</w:t>
      </w:r>
    </w:p>
    <w:p w:rsidR="00AB33E3" w:rsidRPr="00500656" w:rsidRDefault="00AB33E3" w:rsidP="004B167E">
      <w:pPr>
        <w:pStyle w:val="Vietas"/>
      </w:pPr>
      <w:r w:rsidRPr="00500656">
        <w:t>Todo joven que sea candidato para ingresar a la modalidad de Casa Universitaria debe haber tenido un acompañamiento por parte del talento humano del operador en el que ha estado ubicado y del equipo de la defensoría, con el fin de preparar al joven para el inicio de su formación académica y facilitar su adaptación a las nuevas condiciones de vida.</w:t>
      </w:r>
    </w:p>
    <w:p w:rsidR="00AB33E3" w:rsidRPr="00500656" w:rsidRDefault="00AB33E3" w:rsidP="004B167E">
      <w:pPr>
        <w:pStyle w:val="Vietas"/>
      </w:pPr>
      <w:r w:rsidRPr="00500656">
        <w:t xml:space="preserve">Al momento de ingreso del joven a la modalidad de Casa universitaria, el equipo interdisciplinario del operador debe tener en cuenta los últimos informes de evolución e informes de resultados de la anterior modalidad, con el objetivo de conocer el trabajo que se viene realizando con el joven y, una vez aplicado el formato VIA (obligatorio al ingreso de la modalidad de Casa Universitaria) se debe evaluar, de acuerdo a los resultados, la pertinencia de reformular el PLATIN de la modalidad anterior para enfocarlo al trabajo de preparación para la vida autónoma e independiente, cumpliendo con los tiempos estipulados para la elaboración de estos documentos: PLATIN máximo 30 días calendario del ingreso del beneficiario a la modalidad. </w:t>
      </w:r>
    </w:p>
    <w:p w:rsidR="00AB33E3" w:rsidRPr="00500656" w:rsidRDefault="00AB33E3" w:rsidP="00AB33E3">
      <w:pPr>
        <w:spacing w:line="276" w:lineRule="auto"/>
        <w:ind w:left="360"/>
        <w:rPr>
          <w:rFonts w:cstheme="minorHAnsi"/>
        </w:rPr>
      </w:pPr>
    </w:p>
    <w:p w:rsidR="00AB33E3" w:rsidRPr="00500656" w:rsidRDefault="00AB33E3" w:rsidP="00AB33E3">
      <w:pPr>
        <w:spacing w:line="276" w:lineRule="auto"/>
        <w:rPr>
          <w:rFonts w:cstheme="minorHAnsi"/>
        </w:rPr>
      </w:pPr>
      <w:r w:rsidRPr="00500656">
        <w:rPr>
          <w:rFonts w:cstheme="minorHAnsi"/>
        </w:rPr>
        <w:t xml:space="preserve">Para dar por </w:t>
      </w:r>
      <w:r w:rsidRPr="00500656">
        <w:rPr>
          <w:rFonts w:cstheme="minorHAnsi"/>
          <w:i/>
        </w:rPr>
        <w:t>terminada</w:t>
      </w:r>
      <w:r w:rsidRPr="00500656">
        <w:rPr>
          <w:rFonts w:cstheme="minorHAnsi"/>
        </w:rPr>
        <w:t xml:space="preserve"> la medida de restablecimiento de derechos de ubicación en la casa universitaria, la autoridad administrativa o judicial deberá tener en cuenta los siguientes criterios:</w:t>
      </w:r>
    </w:p>
    <w:p w:rsidR="00AB33E3" w:rsidRPr="00500656" w:rsidRDefault="00AB33E3" w:rsidP="004B167E">
      <w:pPr>
        <w:pStyle w:val="Vietas"/>
      </w:pPr>
      <w:r w:rsidRPr="00500656">
        <w:t>Que el joven cumpla 25 años</w:t>
      </w:r>
      <w:r w:rsidRPr="00500656">
        <w:rPr>
          <w:vertAlign w:val="superscript"/>
        </w:rPr>
        <w:footnoteReference w:id="57"/>
      </w:r>
      <w:r w:rsidRPr="00500656">
        <w:t xml:space="preserve"> y no se encuentre vinculado a un programa de formación. </w:t>
      </w:r>
    </w:p>
    <w:p w:rsidR="00AB33E3" w:rsidRPr="00500656" w:rsidRDefault="00AB33E3" w:rsidP="004B167E">
      <w:pPr>
        <w:pStyle w:val="Vietas"/>
      </w:pPr>
      <w:r w:rsidRPr="00500656">
        <w:lastRenderedPageBreak/>
        <w:t xml:space="preserve">Que el joven haya terminado con su formación académica o formación para para el trabajo y el desarrollo humano, o haber desertado de la misma. </w:t>
      </w:r>
    </w:p>
    <w:p w:rsidR="00AB33E3" w:rsidRPr="00500656" w:rsidRDefault="00AB33E3" w:rsidP="004B167E">
      <w:pPr>
        <w:pStyle w:val="Vietas"/>
      </w:pPr>
      <w:r w:rsidRPr="00500656">
        <w:t>Por solicitud de joven donde manifieste su deseo de egresar de la modalidad.</w:t>
      </w:r>
    </w:p>
    <w:p w:rsidR="00AB33E3" w:rsidRPr="00500656" w:rsidRDefault="00AB33E3" w:rsidP="004B167E">
      <w:pPr>
        <w:pStyle w:val="Vietas"/>
      </w:pPr>
      <w:r w:rsidRPr="00500656">
        <w:t>Evasión de los servicios de protección.</w:t>
      </w:r>
    </w:p>
    <w:p w:rsidR="00AB33E3" w:rsidRPr="00500656" w:rsidRDefault="00AB33E3" w:rsidP="004B167E">
      <w:pPr>
        <w:pStyle w:val="Vietas"/>
      </w:pPr>
      <w:r w:rsidRPr="00500656">
        <w:t>Incumplir con las normas pactadas por el gobierno comunitario y reglas institucionales, incurriendo en faltas graves o reiteradas.</w:t>
      </w:r>
    </w:p>
    <w:p w:rsidR="00AB33E3" w:rsidRPr="00500656" w:rsidRDefault="00AB33E3" w:rsidP="004B167E">
      <w:pPr>
        <w:pStyle w:val="Vietas"/>
      </w:pPr>
      <w:r w:rsidRPr="00500656">
        <w:t>Fin de la sanción</w:t>
      </w:r>
      <w:r w:rsidRPr="00500656">
        <w:rPr>
          <w:rStyle w:val="Refdenotaalpie"/>
        </w:rPr>
        <w:footnoteReference w:id="58"/>
      </w:r>
      <w:r w:rsidRPr="00500656">
        <w:t xml:space="preserve"> y/o evasión de la medida en el SRPA.</w:t>
      </w:r>
    </w:p>
    <w:p w:rsidR="00AB33E3" w:rsidRPr="00500656" w:rsidRDefault="00AB33E3" w:rsidP="004B167E">
      <w:pPr>
        <w:pStyle w:val="Vietas"/>
      </w:pPr>
      <w:r w:rsidRPr="00500656">
        <w:t>Cumplir con el perfil de egreso según el concepto del talento humano, la autoridad administrativa y los resultados de evaluación del formato de medición del índice de preparación para la vida independiente y autónoma- VIA</w:t>
      </w:r>
      <w:r w:rsidRPr="00500656">
        <w:rPr>
          <w:rStyle w:val="Refdenotaalpie"/>
        </w:rPr>
        <w:footnoteReference w:id="59"/>
      </w:r>
      <w:r w:rsidRPr="00500656">
        <w:t>, o el instrumento definido por la Dirección de Protección que haga de sus veces y cuyo objetivo sea determinar el estado individual de las condiciones mínimas requeridas por los adolescentes y jóvenes de los servicios de protección para el momento de su egreso.</w:t>
      </w:r>
    </w:p>
    <w:p w:rsidR="00AB33E3" w:rsidRPr="00500656" w:rsidRDefault="00AB33E3" w:rsidP="00AB33E3">
      <w:pPr>
        <w:spacing w:line="276" w:lineRule="auto"/>
        <w:ind w:left="360"/>
        <w:rPr>
          <w:rFonts w:cstheme="minorHAnsi"/>
        </w:rPr>
      </w:pPr>
    </w:p>
    <w:p w:rsidR="00AB33E3" w:rsidRPr="00500656" w:rsidRDefault="00AB33E3" w:rsidP="00AB33E3">
      <w:pPr>
        <w:spacing w:line="276" w:lineRule="auto"/>
        <w:rPr>
          <w:rFonts w:cstheme="minorHAnsi"/>
          <w:b/>
          <w:u w:val="single"/>
        </w:rPr>
      </w:pPr>
    </w:p>
    <w:p w:rsidR="00AB33E3" w:rsidRPr="00500656" w:rsidRDefault="00AB33E3" w:rsidP="00582C69">
      <w:pPr>
        <w:pStyle w:val="Ttulo3"/>
      </w:pPr>
      <w:bookmarkStart w:id="1118" w:name="_Toc24968711"/>
      <w:r w:rsidRPr="00500656">
        <w:t>Postulación adolescentes y jóvenes a la modalidad de Casa Universitaria</w:t>
      </w:r>
      <w:bookmarkEnd w:id="1118"/>
    </w:p>
    <w:p w:rsidR="008E024B" w:rsidRPr="00500656" w:rsidRDefault="008E024B" w:rsidP="008E024B">
      <w:pPr>
        <w:rPr>
          <w:lang w:eastAsia="es-ES"/>
        </w:rPr>
      </w:pPr>
    </w:p>
    <w:p w:rsidR="00AB33E3" w:rsidRPr="00500656" w:rsidRDefault="00AB33E3" w:rsidP="00AB33E3">
      <w:pPr>
        <w:spacing w:line="276" w:lineRule="auto"/>
        <w:rPr>
          <w:rFonts w:cstheme="minorHAnsi"/>
        </w:rPr>
      </w:pPr>
      <w:r w:rsidRPr="00500656">
        <w:rPr>
          <w:rFonts w:cstheme="minorHAnsi"/>
        </w:rPr>
        <w:t>Para el proceso de postulación a la modalidad de Casa Universitaria se establece la línea de acción para la selección de los adolescentes y jó</w:t>
      </w:r>
      <w:ins w:id="1119" w:author="Luis Francisco Pachon Rodriguez" w:date="2019-11-18T11:38:00Z">
        <w:r w:rsidR="00DB312B">
          <w:rPr>
            <w:rFonts w:cstheme="minorHAnsi"/>
          </w:rPr>
          <w:t>ve</w:t>
        </w:r>
      </w:ins>
      <w:del w:id="1120" w:author="Luis Francisco Pachon Rodriguez" w:date="2019-11-18T11:38:00Z">
        <w:r w:rsidRPr="00500656" w:rsidDel="00DB312B">
          <w:rPr>
            <w:rFonts w:cstheme="minorHAnsi"/>
          </w:rPr>
          <w:delText>ve</w:delText>
        </w:r>
      </w:del>
      <w:r w:rsidRPr="00500656">
        <w:rPr>
          <w:rFonts w:cstheme="minorHAnsi"/>
        </w:rPr>
        <w:t>nes que desean ser postulados y ubicados en la modalidad de la siguiente manera:</w:t>
      </w:r>
    </w:p>
    <w:p w:rsidR="008E024B" w:rsidRPr="00500656" w:rsidRDefault="008E024B" w:rsidP="00AB33E3">
      <w:pPr>
        <w:spacing w:line="276" w:lineRule="auto"/>
        <w:rPr>
          <w:rFonts w:cstheme="minorHAnsi"/>
        </w:rPr>
      </w:pPr>
    </w:p>
    <w:p w:rsidR="008E024B" w:rsidRPr="00500656" w:rsidRDefault="008E024B">
      <w:pPr>
        <w:pStyle w:val="Ttulo4"/>
        <w:numPr>
          <w:ilvl w:val="3"/>
          <w:numId w:val="16"/>
        </w:numPr>
        <w:pPrChange w:id="1121" w:author="Luis Francisco Pachon Rodriguez" w:date="2019-11-18T15:57:00Z">
          <w:pPr>
            <w:spacing w:line="276" w:lineRule="auto"/>
          </w:pPr>
        </w:pPrChange>
      </w:pPr>
      <w:r w:rsidRPr="00500656">
        <w:t>Plano regional</w:t>
      </w:r>
    </w:p>
    <w:p w:rsidR="00AB33E3" w:rsidRPr="00500656" w:rsidRDefault="008E024B" w:rsidP="00AB33E3">
      <w:pPr>
        <w:spacing w:line="276" w:lineRule="auto"/>
        <w:rPr>
          <w:rFonts w:cstheme="minorHAnsi"/>
          <w:b/>
          <w:bCs/>
        </w:rPr>
      </w:pPr>
      <w:r w:rsidRPr="00500656">
        <w:rPr>
          <w:rFonts w:cstheme="minorHAnsi"/>
          <w:b/>
          <w:bCs/>
        </w:rPr>
        <w:t xml:space="preserve"> </w:t>
      </w:r>
    </w:p>
    <w:p w:rsidR="00AB33E3" w:rsidRPr="00500656" w:rsidRDefault="00AB33E3" w:rsidP="00AB33E3">
      <w:pPr>
        <w:spacing w:line="276" w:lineRule="auto"/>
        <w:rPr>
          <w:rFonts w:cstheme="minorHAnsi"/>
          <w:bCs/>
          <w:lang w:val="es-ES_tradnl"/>
        </w:rPr>
      </w:pPr>
      <w:r w:rsidRPr="00500656">
        <w:rPr>
          <w:rFonts w:cstheme="minorHAnsi"/>
          <w:bCs/>
          <w:lang w:val="es-ES_tradnl"/>
        </w:rPr>
        <w:t>El profesional enlace de Alianzas Estratégicas y Proyecto Sueños en la regional junto con los(as) defensores(as) de familia correspondientes, deberán identificar los estudiantes que deseen y que podrían postulars</w:t>
      </w:r>
      <w:del w:id="1122" w:author="Luis Francisco Pachon Rodriguez" w:date="2019-11-06T11:56:00Z">
        <w:r w:rsidR="004B167E" w:rsidRPr="00500656" w:rsidDel="00942D9F">
          <w:rPr>
            <w:rFonts w:cstheme="minorHAnsi"/>
            <w:bCs/>
            <w:lang w:val="es-ES_tradnl"/>
          </w:rPr>
          <w:tab/>
        </w:r>
      </w:del>
      <w:r w:rsidRPr="00500656">
        <w:rPr>
          <w:rFonts w:cstheme="minorHAnsi"/>
          <w:bCs/>
          <w:lang w:val="es-ES_tradnl"/>
        </w:rPr>
        <w:t>e como candidatos para la Casa Universitaria en el comité de gestión y desempeño</w:t>
      </w:r>
      <w:r w:rsidRPr="00500656">
        <w:rPr>
          <w:rFonts w:cstheme="minorHAnsi"/>
          <w:bCs/>
          <w:vertAlign w:val="superscript"/>
          <w:lang w:val="es-ES_tradnl"/>
        </w:rPr>
        <w:footnoteReference w:id="60"/>
      </w:r>
      <w:r w:rsidRPr="00500656">
        <w:rPr>
          <w:rFonts w:cstheme="minorHAnsi"/>
          <w:bCs/>
          <w:lang w:val="es-ES_tradnl"/>
        </w:rPr>
        <w:t xml:space="preserve">. En este proceso de búsqueda de beneficiarios se deberá tener en cuenta los/las candidatos sugeridos(as) por el enlace de alianzas estratégicas Proyecto Sueños de la Regional, los profesionales de la Sede Nacional, los operadores y los adolescentes o jóvenes que manifiesten su interés de ingresar a la modalidad, pero será la autoridad administrativa correspondiente quien decida si el/la joven será presentado (a) al comité, de acuerdo con lo evidenciado en el </w:t>
      </w:r>
      <w:r w:rsidRPr="00500656">
        <w:rPr>
          <w:rFonts w:cstheme="minorHAnsi"/>
          <w:bCs/>
          <w:lang w:val="es-ES_tradnl"/>
        </w:rPr>
        <w:lastRenderedPageBreak/>
        <w:t>informe psicosocial elaborado por el operador en el que se encuentra ubicado el/la joven al momento de la postulación.</w:t>
      </w:r>
    </w:p>
    <w:p w:rsidR="008E024B" w:rsidRPr="00500656" w:rsidRDefault="008E024B" w:rsidP="00AB33E3">
      <w:pPr>
        <w:spacing w:line="276" w:lineRule="auto"/>
        <w:rPr>
          <w:rFonts w:cstheme="minorHAnsi"/>
          <w:bCs/>
          <w:lang w:val="es-ES_tradnl"/>
        </w:rPr>
      </w:pPr>
    </w:p>
    <w:p w:rsidR="00AB33E3" w:rsidRPr="00500656" w:rsidRDefault="00AB33E3" w:rsidP="00AB33E3">
      <w:pPr>
        <w:spacing w:line="276" w:lineRule="auto"/>
        <w:rPr>
          <w:rFonts w:cstheme="minorHAnsi"/>
          <w:bCs/>
          <w:lang w:val="es-ES_tradnl"/>
        </w:rPr>
      </w:pPr>
      <w:r w:rsidRPr="00500656">
        <w:rPr>
          <w:rFonts w:cstheme="minorHAnsi"/>
          <w:bCs/>
          <w:lang w:val="es-ES_tradnl"/>
        </w:rPr>
        <w:t>Para la asignación de los cupos de Casa Universitaria, la regional deberá realizar un comité de gestión y desempeño</w:t>
      </w:r>
      <w:r w:rsidRPr="00500656">
        <w:rPr>
          <w:rStyle w:val="Refdenotaalpie"/>
          <w:rFonts w:cstheme="minorHAnsi"/>
          <w:bCs/>
          <w:lang w:val="es-ES_tradnl"/>
        </w:rPr>
        <w:footnoteReference w:id="61"/>
      </w:r>
      <w:r w:rsidRPr="00500656">
        <w:rPr>
          <w:rFonts w:cstheme="minorHAnsi"/>
          <w:bCs/>
          <w:lang w:val="es-ES_tradnl"/>
        </w:rPr>
        <w:t xml:space="preserve"> para estudiar los casos de los jóvenes que están de acuerdo con su postulación. Posteriormente, la autoridad administrativa debe autorizar el traslado a dicha modalidad. </w:t>
      </w:r>
    </w:p>
    <w:p w:rsidR="008E024B" w:rsidRPr="00500656" w:rsidRDefault="008E024B" w:rsidP="00AB33E3">
      <w:pPr>
        <w:spacing w:line="276" w:lineRule="auto"/>
        <w:rPr>
          <w:rFonts w:cstheme="minorHAnsi"/>
          <w:bCs/>
          <w:lang w:val="es-ES_tradnl"/>
        </w:rPr>
      </w:pPr>
    </w:p>
    <w:p w:rsidR="00AB33E3" w:rsidRPr="00500656" w:rsidRDefault="00AB33E3" w:rsidP="00AB33E3">
      <w:pPr>
        <w:spacing w:line="276" w:lineRule="auto"/>
        <w:rPr>
          <w:rFonts w:cstheme="minorHAnsi"/>
          <w:bCs/>
          <w:lang w:val="es-ES_tradnl"/>
        </w:rPr>
      </w:pPr>
      <w:r w:rsidRPr="00500656">
        <w:rPr>
          <w:rFonts w:cstheme="minorHAnsi"/>
          <w:bCs/>
          <w:lang w:val="es-ES_tradnl"/>
        </w:rPr>
        <w:t xml:space="preserve">Es importante señalar que por tratarse de adolescentes y jóvenes bajo medida de protección del ICBF, </w:t>
      </w:r>
      <w:r w:rsidRPr="00500656">
        <w:rPr>
          <w:rFonts w:cstheme="minorHAnsi"/>
          <w:bCs/>
          <w:i/>
          <w:lang w:val="es-ES_tradnl"/>
        </w:rPr>
        <w:t>será competencia exclusiva de la regional la decisión de ubicación y traslado de los adolescentes y jóvenes a la Casa Universitaria.</w:t>
      </w:r>
    </w:p>
    <w:p w:rsidR="00AB33E3" w:rsidRPr="00500656" w:rsidRDefault="00AB33E3" w:rsidP="00AB33E3">
      <w:pPr>
        <w:spacing w:line="276" w:lineRule="auto"/>
        <w:rPr>
          <w:rFonts w:cstheme="minorHAnsi"/>
          <w:bCs/>
          <w:lang w:val="es-ES_tradnl"/>
        </w:rPr>
      </w:pPr>
    </w:p>
    <w:p w:rsidR="008E024B" w:rsidRPr="00500656" w:rsidRDefault="008E024B">
      <w:pPr>
        <w:pStyle w:val="Ttulo4"/>
        <w:numPr>
          <w:ilvl w:val="3"/>
          <w:numId w:val="16"/>
        </w:numPr>
        <w:pPrChange w:id="1123" w:author="Luis Francisco Pachon Rodriguez" w:date="2019-11-18T15:57:00Z">
          <w:pPr>
            <w:spacing w:line="276" w:lineRule="auto"/>
          </w:pPr>
        </w:pPrChange>
      </w:pPr>
      <w:r w:rsidRPr="00500656">
        <w:t>Comité regional</w:t>
      </w:r>
      <w:del w:id="1124" w:author="Luis Francisco Pachon Rodriguez" w:date="2019-11-18T11:40:00Z">
        <w:r w:rsidRPr="00500656" w:rsidDel="00DB312B">
          <w:delText>:</w:delText>
        </w:r>
      </w:del>
    </w:p>
    <w:p w:rsidR="00AB33E3" w:rsidRPr="00500656" w:rsidRDefault="00AB33E3" w:rsidP="00AB33E3">
      <w:pPr>
        <w:spacing w:line="276" w:lineRule="auto"/>
        <w:rPr>
          <w:rFonts w:cstheme="minorHAnsi"/>
          <w:b/>
          <w:bCs/>
        </w:rPr>
      </w:pPr>
      <w:r w:rsidRPr="00500656">
        <w:rPr>
          <w:rFonts w:cstheme="minorHAnsi"/>
          <w:b/>
          <w:bCs/>
        </w:rPr>
        <w:t xml:space="preserve"> </w:t>
      </w:r>
    </w:p>
    <w:p w:rsidR="00AB33E3" w:rsidRPr="00500656" w:rsidRDefault="00AB33E3" w:rsidP="00AB33E3">
      <w:pPr>
        <w:spacing w:line="276" w:lineRule="auto"/>
        <w:rPr>
          <w:rFonts w:cstheme="minorHAnsi"/>
          <w:bCs/>
          <w:lang w:val="es-ES_tradnl"/>
        </w:rPr>
      </w:pPr>
      <w:r w:rsidRPr="00500656">
        <w:rPr>
          <w:rFonts w:cstheme="minorHAnsi"/>
          <w:bCs/>
          <w:lang w:val="es-ES_tradnl"/>
        </w:rPr>
        <w:t xml:space="preserve">En el marco del comité de gestión y desempeño se dará el aval de los/las jóvenes que serán trasladados a la modalidad de Casa Universitaria de acuerdo a lo aprobado por los defensores de familia, y deberá dejar constancia de las decisiones y novedades presentadas para cada caso expuesto en el comité por medio del </w:t>
      </w:r>
      <w:r w:rsidRPr="00500656">
        <w:rPr>
          <w:rFonts w:cstheme="minorHAnsi"/>
          <w:bCs/>
          <w:i/>
          <w:lang w:val="es-ES_tradnl"/>
        </w:rPr>
        <w:t>acta de postulaciones</w:t>
      </w:r>
      <w:r w:rsidRPr="00500656">
        <w:rPr>
          <w:rFonts w:cstheme="minorHAnsi"/>
          <w:bCs/>
          <w:lang w:val="es-ES_tradnl"/>
        </w:rPr>
        <w:t>, la cual debe ir firmada por el/la Coordinador(a) de Asistencia Técnica o la persona que designe en su representación, así como por todos los participantes del mismo. Una copia de este documento, junto con el informe de justificación de ingreso a la modalidad de la defensoría y/o del operador deberán ser enviado por medio electrónico al Director</w:t>
      </w:r>
      <w:del w:id="1125" w:author="Luis Francisco Pachon Rodriguez" w:date="2019-11-06T11:37:00Z">
        <w:r w:rsidRPr="00500656" w:rsidDel="005E2F98">
          <w:rPr>
            <w:rFonts w:cstheme="minorHAnsi"/>
            <w:bCs/>
            <w:lang w:val="es-ES_tradnl"/>
          </w:rPr>
          <w:delText xml:space="preserve"> </w:delText>
        </w:r>
      </w:del>
      <w:r w:rsidRPr="00500656">
        <w:rPr>
          <w:rFonts w:cstheme="minorHAnsi"/>
          <w:bCs/>
          <w:lang w:val="es-ES_tradnl"/>
        </w:rPr>
        <w:t>(a) de Protección de la Sede Nacional.</w:t>
      </w:r>
    </w:p>
    <w:p w:rsidR="005E2F98" w:rsidRDefault="005E2F98" w:rsidP="00AB33E3">
      <w:pPr>
        <w:spacing w:line="276" w:lineRule="auto"/>
        <w:rPr>
          <w:ins w:id="1126" w:author="Luis Francisco Pachon Rodriguez" w:date="2019-11-06T11:37:00Z"/>
          <w:rFonts w:cstheme="minorHAnsi"/>
        </w:rPr>
      </w:pPr>
    </w:p>
    <w:p w:rsidR="00AB33E3" w:rsidRPr="00500656" w:rsidRDefault="00AB33E3" w:rsidP="00AB33E3">
      <w:pPr>
        <w:spacing w:line="276" w:lineRule="auto"/>
        <w:rPr>
          <w:rFonts w:cstheme="minorHAnsi"/>
        </w:rPr>
      </w:pPr>
      <w:r w:rsidRPr="00500656">
        <w:rPr>
          <w:rFonts w:cstheme="minorHAnsi"/>
        </w:rPr>
        <w:t>Participantes del Comité Regional:</w:t>
      </w:r>
    </w:p>
    <w:p w:rsidR="008E024B" w:rsidRPr="00500656" w:rsidRDefault="008E024B" w:rsidP="004B167E">
      <w:pPr>
        <w:pStyle w:val="Vietas"/>
        <w:numPr>
          <w:ilvl w:val="0"/>
          <w:numId w:val="0"/>
        </w:numPr>
        <w:ind w:left="714"/>
      </w:pPr>
    </w:p>
    <w:p w:rsidR="00AB33E3" w:rsidRPr="00500656" w:rsidRDefault="00AB33E3" w:rsidP="004B167E">
      <w:pPr>
        <w:pStyle w:val="Vietas"/>
      </w:pPr>
      <w:r w:rsidRPr="00500656">
        <w:rPr>
          <w:lang w:val="es-ES_tradnl"/>
        </w:rPr>
        <w:t xml:space="preserve">Coordinador (a) de Asistencia Técnica de la Regional o la persona que </w:t>
      </w:r>
      <w:r w:rsidRPr="00500656">
        <w:rPr>
          <w:bCs/>
          <w:lang w:val="es-ES_tradnl"/>
        </w:rPr>
        <w:t>designe en su representación</w:t>
      </w:r>
    </w:p>
    <w:p w:rsidR="00AB33E3" w:rsidRPr="00500656" w:rsidRDefault="00AB33E3" w:rsidP="004B167E">
      <w:pPr>
        <w:pStyle w:val="Vietas"/>
      </w:pPr>
      <w:r w:rsidRPr="00500656">
        <w:rPr>
          <w:lang w:val="es-ES_tradnl"/>
        </w:rPr>
        <w:t>Equipo de Defensoría de Familia</w:t>
      </w:r>
    </w:p>
    <w:p w:rsidR="00AB33E3" w:rsidRPr="00500656" w:rsidRDefault="00AB33E3" w:rsidP="004B167E">
      <w:pPr>
        <w:pStyle w:val="Vietas"/>
        <w:rPr>
          <w:bCs/>
          <w:u w:val="single"/>
        </w:rPr>
      </w:pPr>
      <w:r w:rsidRPr="00500656">
        <w:rPr>
          <w:lang w:val="es-ES_tradnl"/>
        </w:rPr>
        <w:t xml:space="preserve">Profesional (es) ICBF enlace (s) regional (es) de Alianzas estratégicas y Proyecto Sueños </w:t>
      </w:r>
    </w:p>
    <w:p w:rsidR="004B167E" w:rsidRPr="00500656" w:rsidRDefault="004B167E" w:rsidP="004B167E">
      <w:pPr>
        <w:pStyle w:val="Vietas"/>
        <w:numPr>
          <w:ilvl w:val="0"/>
          <w:numId w:val="0"/>
        </w:numPr>
        <w:ind w:left="714"/>
        <w:rPr>
          <w:bCs/>
          <w:u w:val="single"/>
        </w:rPr>
      </w:pPr>
    </w:p>
    <w:p w:rsidR="00AB33E3" w:rsidRPr="00500656" w:rsidRDefault="00AB33E3">
      <w:pPr>
        <w:pStyle w:val="Ttulo4"/>
        <w:pPrChange w:id="1127" w:author="Luis Francisco Pachon Rodriguez" w:date="2019-11-18T11:41:00Z">
          <w:pPr>
            <w:spacing w:line="276" w:lineRule="auto"/>
          </w:pPr>
        </w:pPrChange>
      </w:pPr>
      <w:r w:rsidRPr="00500656">
        <w:t>Documentos requeridos para el Comité:</w:t>
      </w:r>
    </w:p>
    <w:p w:rsidR="008E024B" w:rsidRPr="00500656" w:rsidRDefault="008E024B" w:rsidP="00AB33E3">
      <w:pPr>
        <w:spacing w:line="276" w:lineRule="auto"/>
        <w:rPr>
          <w:rFonts w:cstheme="minorHAnsi"/>
          <w:bCs/>
          <w:u w:val="single"/>
        </w:rPr>
      </w:pPr>
    </w:p>
    <w:p w:rsidR="00AB33E3" w:rsidRPr="00500656" w:rsidRDefault="00AB33E3" w:rsidP="004B167E">
      <w:pPr>
        <w:pStyle w:val="Vietas"/>
      </w:pPr>
      <w:r w:rsidRPr="00500656">
        <w:t xml:space="preserve">Informe psicosocial de la Defensoría </w:t>
      </w:r>
    </w:p>
    <w:p w:rsidR="00AB33E3" w:rsidRPr="00500656" w:rsidRDefault="00AB33E3" w:rsidP="004B167E">
      <w:pPr>
        <w:pStyle w:val="Vietas"/>
      </w:pPr>
      <w:r w:rsidRPr="00500656">
        <w:lastRenderedPageBreak/>
        <w:t>Informe psicosocial del operador con la justificación de por qué el joven es candidato apropiado para ingresar a la Casa Universitaria</w:t>
      </w:r>
    </w:p>
    <w:p w:rsidR="00AB33E3" w:rsidRPr="00500656" w:rsidRDefault="00AB33E3" w:rsidP="004B167E">
      <w:pPr>
        <w:pStyle w:val="Vietas"/>
      </w:pPr>
      <w:r w:rsidRPr="00500656">
        <w:t>Concepto del Defensor de Familia que indica que está de acuerdo con el traslado del joven y con las dinámicas propias de la casa universitaria (gestión y obtención de trabajo, flexibilidad de horarios y permisos, acceso a internet constante, asumir responsabilidades del hogar como cocinar, realizar limpieza, así como otras actividades cotidianas propias de la vida autónoma y en comunidad)</w:t>
      </w:r>
    </w:p>
    <w:p w:rsidR="00AB33E3" w:rsidRPr="00500656" w:rsidRDefault="00AB33E3" w:rsidP="004B167E">
      <w:pPr>
        <w:pStyle w:val="Vietas"/>
      </w:pPr>
      <w:r w:rsidRPr="00500656">
        <w:t>El certificado de notas más reciente de la/el postulado(a) para evaluar desempeño académico</w:t>
      </w:r>
    </w:p>
    <w:p w:rsidR="00AB33E3" w:rsidRPr="00500656" w:rsidRDefault="00AB33E3" w:rsidP="004B167E">
      <w:pPr>
        <w:pStyle w:val="Vietas"/>
      </w:pPr>
      <w:r w:rsidRPr="00500656">
        <w:t>Hoja de vida de la/el postulado(a)</w:t>
      </w:r>
    </w:p>
    <w:p w:rsidR="004B167E" w:rsidRPr="00500656" w:rsidRDefault="00AB33E3" w:rsidP="004B167E">
      <w:pPr>
        <w:pStyle w:val="Vietas"/>
      </w:pPr>
      <w:r w:rsidRPr="00500656">
        <w:t>Certificado laboral (Si aplica)</w:t>
      </w:r>
    </w:p>
    <w:p w:rsidR="00AB33E3" w:rsidRPr="00500656" w:rsidRDefault="00CB4557" w:rsidP="004B167E">
      <w:pPr>
        <w:pStyle w:val="Vietas"/>
      </w:pPr>
      <w:ins w:id="1128" w:author="Maria Alejandra Caicedo Cudriz" w:date="2019-12-03T11:36:00Z">
        <w:r>
          <w:t>Considerando</w:t>
        </w:r>
      </w:ins>
      <w:ins w:id="1129" w:author="Maria Alejandra Caicedo Cudriz" w:date="2019-12-03T11:34:00Z">
        <w:r>
          <w:t xml:space="preserve"> que la modalidad no cuenta con </w:t>
        </w:r>
      </w:ins>
      <w:ins w:id="1130" w:author="Maria Alejandra Caicedo Cudriz" w:date="2019-12-03T11:36:00Z">
        <w:r>
          <w:t xml:space="preserve">el </w:t>
        </w:r>
      </w:ins>
      <w:ins w:id="1131" w:author="Maria Alejandra Caicedo Cudriz" w:date="2019-12-03T11:34:00Z">
        <w:r>
          <w:t>talento humano ni</w:t>
        </w:r>
      </w:ins>
      <w:ins w:id="1132" w:author="Maria Alejandra Caicedo Cudriz" w:date="2019-12-03T11:40:00Z">
        <w:r>
          <w:t xml:space="preserve"> la</w:t>
        </w:r>
      </w:ins>
      <w:ins w:id="1133" w:author="Maria Alejandra Caicedo Cudriz" w:date="2019-12-03T11:34:00Z">
        <w:r>
          <w:t xml:space="preserve"> infraestructura </w:t>
        </w:r>
      </w:ins>
      <w:ins w:id="1134" w:author="Maria Alejandra Caicedo Cudriz" w:date="2019-12-03T11:36:00Z">
        <w:r>
          <w:t xml:space="preserve">necesaria </w:t>
        </w:r>
      </w:ins>
      <w:ins w:id="1135" w:author="Maria Alejandra Caicedo Cudriz" w:date="2019-12-03T11:34:00Z">
        <w:r>
          <w:t xml:space="preserve">para </w:t>
        </w:r>
      </w:ins>
      <w:ins w:id="1136" w:author="Maria Alejandra Caicedo Cudriz" w:date="2019-12-03T11:37:00Z">
        <w:r>
          <w:t xml:space="preserve">desarrollar </w:t>
        </w:r>
      </w:ins>
      <w:ins w:id="1137" w:author="Maria Alejandra Caicedo Cudriz" w:date="2019-12-03T11:39:00Z">
        <w:r>
          <w:t xml:space="preserve">una </w:t>
        </w:r>
      </w:ins>
      <w:ins w:id="1138" w:author="Maria Alejandra Caicedo Cudriz" w:date="2019-12-03T11:37:00Z">
        <w:r>
          <w:t>atención especializada, se debe anexar un</w:t>
        </w:r>
      </w:ins>
      <w:del w:id="1139" w:author="Maria Alejandra Caicedo Cudriz" w:date="2019-12-03T11:37:00Z">
        <w:r w:rsidR="00AB33E3" w:rsidRPr="00500656" w:rsidDel="00CB4557">
          <w:delText>C</w:delText>
        </w:r>
      </w:del>
      <w:ins w:id="1140" w:author="Maria Alejandra Caicedo Cudriz" w:date="2019-12-03T11:37:00Z">
        <w:r>
          <w:t xml:space="preserve"> c</w:t>
        </w:r>
      </w:ins>
      <w:r w:rsidR="00AB33E3" w:rsidRPr="00500656">
        <w:t>oncepto de estado de salud</w:t>
      </w:r>
      <w:r w:rsidR="00AB33E3" w:rsidRPr="00500656">
        <w:rPr>
          <w:rStyle w:val="Refdenotaalpie"/>
        </w:rPr>
        <w:footnoteReference w:id="62"/>
      </w:r>
      <w:r w:rsidR="00AB33E3" w:rsidRPr="00500656">
        <w:t xml:space="preserve"> donde se certifique que el/la joven:</w:t>
      </w:r>
    </w:p>
    <w:p w:rsidR="004B167E" w:rsidRPr="00500656" w:rsidRDefault="004B167E" w:rsidP="004B167E">
      <w:pPr>
        <w:pStyle w:val="Vietas"/>
        <w:numPr>
          <w:ilvl w:val="0"/>
          <w:numId w:val="0"/>
        </w:numPr>
        <w:ind w:left="714"/>
      </w:pPr>
    </w:p>
    <w:p w:rsidR="00AB33E3" w:rsidRPr="00500656" w:rsidRDefault="00AB33E3" w:rsidP="00550895">
      <w:pPr>
        <w:numPr>
          <w:ilvl w:val="1"/>
          <w:numId w:val="14"/>
        </w:numPr>
        <w:spacing w:after="160" w:line="276" w:lineRule="auto"/>
        <w:rPr>
          <w:rFonts w:cstheme="minorHAnsi"/>
        </w:rPr>
      </w:pPr>
      <w:r w:rsidRPr="00500656">
        <w:rPr>
          <w:rFonts w:cstheme="minorHAnsi"/>
        </w:rPr>
        <w:t>No presenta ninguna condición física o mental que impida la realización independiente de actividades cotidianas</w:t>
      </w:r>
    </w:p>
    <w:p w:rsidR="00AB33E3" w:rsidRPr="00500656" w:rsidRDefault="00AB33E3" w:rsidP="00550895">
      <w:pPr>
        <w:numPr>
          <w:ilvl w:val="1"/>
          <w:numId w:val="14"/>
        </w:numPr>
        <w:spacing w:after="160" w:line="276" w:lineRule="auto"/>
        <w:rPr>
          <w:rFonts w:cstheme="minorHAnsi"/>
        </w:rPr>
      </w:pPr>
      <w:r w:rsidRPr="00500656">
        <w:rPr>
          <w:rFonts w:cstheme="minorHAnsi"/>
        </w:rPr>
        <w:t xml:space="preserve">No se encuentra en algún tratamiento médico </w:t>
      </w:r>
      <w:r w:rsidRPr="00500656">
        <w:rPr>
          <w:rFonts w:cstheme="minorHAnsi"/>
          <w:u w:val="single"/>
        </w:rPr>
        <w:t>que requiera algún tipo de seguimiento o cuidado por parte de otros</w:t>
      </w:r>
      <w:r w:rsidRPr="00500656">
        <w:rPr>
          <w:rStyle w:val="Refdenotaalpie"/>
          <w:rFonts w:cstheme="minorHAnsi"/>
          <w:u w:val="single"/>
        </w:rPr>
        <w:footnoteReference w:id="63"/>
      </w:r>
    </w:p>
    <w:p w:rsidR="00AB33E3" w:rsidRPr="00500656" w:rsidDel="00CB4557" w:rsidRDefault="00AB33E3" w:rsidP="00550895">
      <w:pPr>
        <w:numPr>
          <w:ilvl w:val="1"/>
          <w:numId w:val="14"/>
        </w:numPr>
        <w:spacing w:after="160" w:line="276" w:lineRule="auto"/>
        <w:rPr>
          <w:del w:id="1141" w:author="Maria Alejandra Caicedo Cudriz" w:date="2019-12-03T11:36:00Z"/>
          <w:rFonts w:cstheme="minorHAnsi"/>
        </w:rPr>
      </w:pPr>
      <w:r w:rsidRPr="00500656">
        <w:rPr>
          <w:rFonts w:cstheme="minorHAnsi"/>
        </w:rPr>
        <w:t>No presente consumo de sustancias psicoactivas</w:t>
      </w:r>
    </w:p>
    <w:p w:rsidR="00AB33E3" w:rsidRPr="005612BE" w:rsidRDefault="00CB4557">
      <w:pPr>
        <w:numPr>
          <w:ilvl w:val="1"/>
          <w:numId w:val="14"/>
        </w:numPr>
        <w:spacing w:after="160" w:line="276" w:lineRule="auto"/>
        <w:rPr>
          <w:bCs/>
        </w:rPr>
        <w:pPrChange w:id="1142" w:author="Maria Alejandra Caicedo Cudriz" w:date="2019-12-03T11:36:00Z">
          <w:pPr>
            <w:pStyle w:val="Vietas"/>
          </w:pPr>
        </w:pPrChange>
      </w:pPr>
      <w:ins w:id="1143" w:author="Maria Alejandra Caicedo Cudriz" w:date="2019-12-03T11:36:00Z">
        <w:r>
          <w:t xml:space="preserve">No </w:t>
        </w:r>
      </w:ins>
      <w:del w:id="1144" w:author="Maria Alejandra Caicedo Cudriz" w:date="2019-12-03T11:36:00Z">
        <w:r w:rsidR="00AB33E3" w:rsidRPr="00500656" w:rsidDel="00CB4557">
          <w:delText>S</w:delText>
        </w:r>
      </w:del>
      <w:ins w:id="1145" w:author="Maria Alejandra Caicedo Cudriz" w:date="2019-12-03T11:36:00Z">
        <w:r>
          <w:t>e</w:t>
        </w:r>
      </w:ins>
      <w:r w:rsidR="00AB33E3" w:rsidRPr="00500656">
        <w:t>e encuentre en estado de embarazo</w:t>
      </w:r>
    </w:p>
    <w:p w:rsidR="00AB33E3" w:rsidRDefault="00C433E1" w:rsidP="00AB33E3">
      <w:pPr>
        <w:spacing w:line="276" w:lineRule="auto"/>
        <w:ind w:left="360"/>
        <w:rPr>
          <w:ins w:id="1146" w:author="Maria Alejandra Caicedo Cudriz" w:date="2019-12-03T14:18:00Z"/>
          <w:rFonts w:cstheme="minorHAnsi"/>
          <w:bCs/>
        </w:rPr>
      </w:pPr>
      <w:ins w:id="1147" w:author="Maria Alejandra Caicedo Cudriz" w:date="2019-12-03T14:10:00Z">
        <w:r>
          <w:rPr>
            <w:rFonts w:cstheme="minorHAnsi"/>
            <w:bCs/>
          </w:rPr>
          <w:t>Nota: Las personas que presenten algunas de las condiciones mencionadas, deben ser ubicadas en las modalidades de restablecimiento de derechos que le brinden una atenci</w:t>
        </w:r>
      </w:ins>
      <w:ins w:id="1148" w:author="Maria Alejandra Caicedo Cudriz" w:date="2019-12-03T14:11:00Z">
        <w:r>
          <w:rPr>
            <w:rFonts w:cstheme="minorHAnsi"/>
            <w:bCs/>
          </w:rPr>
          <w:t xml:space="preserve">ón especializada de acuerdo a sus necesidades y dando cumplimiento a los lineamientos establecidos para cada caso. No obstante, </w:t>
        </w:r>
      </w:ins>
      <w:ins w:id="1149" w:author="Maria Alejandra Caicedo Cudriz" w:date="2019-12-03T14:12:00Z">
        <w:r>
          <w:rPr>
            <w:rFonts w:cstheme="minorHAnsi"/>
            <w:bCs/>
          </w:rPr>
          <w:t xml:space="preserve">si </w:t>
        </w:r>
      </w:ins>
      <w:ins w:id="1150" w:author="Maria Alejandra Caicedo Cudriz" w:date="2019-12-03T14:13:00Z">
        <w:r>
          <w:rPr>
            <w:rFonts w:cstheme="minorHAnsi"/>
            <w:bCs/>
          </w:rPr>
          <w:t xml:space="preserve">la condición certificada por </w:t>
        </w:r>
      </w:ins>
      <w:ins w:id="1151" w:author="Maria Alejandra Caicedo Cudriz" w:date="2019-12-03T14:12:00Z">
        <w:r>
          <w:rPr>
            <w:rFonts w:cstheme="minorHAnsi"/>
            <w:bCs/>
          </w:rPr>
          <w:t xml:space="preserve">el especialista idóneo y el </w:t>
        </w:r>
      </w:ins>
      <w:ins w:id="1152" w:author="Maria Alejandra Caicedo Cudriz" w:date="2019-12-03T14:13:00Z">
        <w:r>
          <w:rPr>
            <w:rFonts w:cstheme="minorHAnsi"/>
            <w:bCs/>
          </w:rPr>
          <w:t xml:space="preserve">concepto del </w:t>
        </w:r>
      </w:ins>
      <w:ins w:id="1153" w:author="Maria Alejandra Caicedo Cudriz" w:date="2019-12-03T14:12:00Z">
        <w:r>
          <w:rPr>
            <w:rFonts w:cstheme="minorHAnsi"/>
            <w:bCs/>
          </w:rPr>
          <w:t>defensor de familia</w:t>
        </w:r>
      </w:ins>
      <w:ins w:id="1154" w:author="Maria Alejandra Caicedo Cudriz" w:date="2019-12-03T14:14:00Z">
        <w:r>
          <w:rPr>
            <w:rFonts w:cstheme="minorHAnsi"/>
            <w:bCs/>
          </w:rPr>
          <w:t xml:space="preserve"> lo permite, el/la joven seguirá recibiendo los beneficios establecidos por el ICBF para dar continuidad a su </w:t>
        </w:r>
      </w:ins>
      <w:ins w:id="1155" w:author="Maria Alejandra Caicedo Cudriz" w:date="2019-12-03T14:16:00Z">
        <w:r>
          <w:rPr>
            <w:rFonts w:cstheme="minorHAnsi"/>
            <w:bCs/>
          </w:rPr>
          <w:t>proyecto</w:t>
        </w:r>
      </w:ins>
      <w:ins w:id="1156" w:author="Maria Alejandra Caicedo Cudriz" w:date="2019-12-03T14:15:00Z">
        <w:r>
          <w:rPr>
            <w:rFonts w:cstheme="minorHAnsi"/>
            <w:bCs/>
          </w:rPr>
          <w:t xml:space="preserve"> de vida, previa evaluación y aprobación del caso específico, y de acuerdo a la disponibilidad </w:t>
        </w:r>
      </w:ins>
      <w:ins w:id="1157" w:author="Maria Alejandra Caicedo Cudriz" w:date="2019-12-03T14:16:00Z">
        <w:r>
          <w:rPr>
            <w:rFonts w:cstheme="minorHAnsi"/>
            <w:bCs/>
          </w:rPr>
          <w:t>presupuestal</w:t>
        </w:r>
      </w:ins>
      <w:ins w:id="1158" w:author="Maria Alejandra Caicedo Cudriz" w:date="2019-12-03T14:15:00Z">
        <w:r>
          <w:rPr>
            <w:rFonts w:cstheme="minorHAnsi"/>
            <w:bCs/>
          </w:rPr>
          <w:t xml:space="preserve"> para cada vigencia.</w:t>
        </w:r>
      </w:ins>
    </w:p>
    <w:p w:rsidR="009055A4" w:rsidRPr="00500656" w:rsidRDefault="009055A4" w:rsidP="00AB33E3">
      <w:pPr>
        <w:spacing w:line="276" w:lineRule="auto"/>
        <w:ind w:left="360"/>
        <w:rPr>
          <w:rFonts w:cstheme="minorHAnsi"/>
          <w:bCs/>
        </w:rPr>
      </w:pPr>
    </w:p>
    <w:p w:rsidR="00AB33E3" w:rsidRPr="00500656" w:rsidRDefault="008E024B">
      <w:pPr>
        <w:pStyle w:val="Ttulo4"/>
        <w:numPr>
          <w:ilvl w:val="3"/>
          <w:numId w:val="16"/>
        </w:numPr>
        <w:pPrChange w:id="1159" w:author="Luis Francisco Pachon Rodriguez" w:date="2019-11-18T15:57:00Z">
          <w:pPr>
            <w:spacing w:line="276" w:lineRule="auto"/>
          </w:pPr>
        </w:pPrChange>
      </w:pPr>
      <w:r w:rsidRPr="00500656">
        <w:t>Notificación a central de cupos</w:t>
      </w:r>
      <w:del w:id="1160" w:author="Luis Francisco Pachon Rodriguez" w:date="2019-11-18T11:41:00Z">
        <w:r w:rsidRPr="00500656" w:rsidDel="00DB312B">
          <w:delText>:</w:delText>
        </w:r>
      </w:del>
    </w:p>
    <w:p w:rsidR="008E024B" w:rsidRPr="00500656" w:rsidRDefault="008E024B" w:rsidP="00AB33E3">
      <w:pPr>
        <w:spacing w:line="276" w:lineRule="auto"/>
        <w:rPr>
          <w:rFonts w:cstheme="minorHAnsi"/>
          <w:b/>
          <w:bCs/>
        </w:rPr>
      </w:pPr>
    </w:p>
    <w:p w:rsidR="00AB33E3" w:rsidRPr="00500656" w:rsidRDefault="00AB33E3" w:rsidP="00AB33E3">
      <w:pPr>
        <w:spacing w:line="276" w:lineRule="auto"/>
        <w:rPr>
          <w:rFonts w:cstheme="minorHAnsi"/>
        </w:rPr>
      </w:pPr>
      <w:r w:rsidRPr="00500656">
        <w:rPr>
          <w:rFonts w:cstheme="minorHAnsi"/>
        </w:rPr>
        <w:t xml:space="preserve">Finalmente, una vez realizado el Comité </w:t>
      </w:r>
      <w:r w:rsidRPr="00500656">
        <w:rPr>
          <w:rFonts w:cstheme="minorHAnsi"/>
          <w:bCs/>
          <w:lang w:val="es-ES_tradnl"/>
        </w:rPr>
        <w:t>de gestión y desempeño</w:t>
      </w:r>
      <w:r w:rsidRPr="00500656">
        <w:rPr>
          <w:rFonts w:cstheme="minorHAnsi"/>
        </w:rPr>
        <w:t xml:space="preserve"> la Regional, este deberá coordinar con la central de cupos de la regional los trámites </w:t>
      </w:r>
      <w:r w:rsidRPr="00500656">
        <w:rPr>
          <w:rFonts w:cstheme="minorHAnsi"/>
        </w:rPr>
        <w:lastRenderedPageBreak/>
        <w:t>correspondientes a la asignación de cupos, y con los operadores lo concerniente al traslado de</w:t>
      </w:r>
      <w:r w:rsidR="004B167E" w:rsidRPr="00500656">
        <w:rPr>
          <w:rFonts w:cstheme="minorHAnsi"/>
        </w:rPr>
        <w:t xml:space="preserve"> </w:t>
      </w:r>
      <w:r w:rsidRPr="00500656">
        <w:rPr>
          <w:rFonts w:cstheme="minorHAnsi"/>
        </w:rPr>
        <w:t xml:space="preserve">los jóvenes, teniendo como soporte el acta de aprobación. Este proceso de traslado debe realizarse </w:t>
      </w:r>
      <w:r w:rsidRPr="00500656">
        <w:t>de acuerdo al factor de competencia territorial establecido en el artículo 97 de la Ley 1098 del 2006, al</w:t>
      </w:r>
      <w:r w:rsidRPr="00500656">
        <w:rPr>
          <w:rFonts w:cstheme="minorHAnsi"/>
        </w:rPr>
        <w:t xml:space="preserve"> lineamiento técnico administrativo de ruta de actuaciones para el restablecimiento de derechos de niños, niñas y adolescentes con sus derechos inobservados, amenazados o vulnerados. </w:t>
      </w:r>
    </w:p>
    <w:p w:rsidR="00AB33E3" w:rsidRPr="00500656" w:rsidRDefault="00AB33E3" w:rsidP="00AB33E3">
      <w:pPr>
        <w:spacing w:line="276" w:lineRule="auto"/>
        <w:rPr>
          <w:rFonts w:cstheme="minorHAnsi"/>
        </w:rPr>
      </w:pPr>
    </w:p>
    <w:p w:rsidR="00AB33E3" w:rsidRPr="00500656" w:rsidRDefault="008E024B">
      <w:pPr>
        <w:pStyle w:val="Ttulo4"/>
        <w:numPr>
          <w:ilvl w:val="3"/>
          <w:numId w:val="16"/>
        </w:numPr>
        <w:pPrChange w:id="1161" w:author="Luis Francisco Pachon Rodriguez" w:date="2019-11-18T15:57:00Z">
          <w:pPr>
            <w:spacing w:line="276" w:lineRule="auto"/>
          </w:pPr>
        </w:pPrChange>
      </w:pPr>
      <w:r w:rsidRPr="00500656">
        <w:t>Traslado de la historia en físico</w:t>
      </w:r>
      <w:del w:id="1162" w:author="Luis Francisco Pachon Rodriguez" w:date="2019-11-18T11:42:00Z">
        <w:r w:rsidRPr="00500656" w:rsidDel="00DB312B">
          <w:delText>:</w:delText>
        </w:r>
      </w:del>
    </w:p>
    <w:p w:rsidR="008E024B" w:rsidRPr="00500656" w:rsidRDefault="008E024B" w:rsidP="00AB33E3">
      <w:pPr>
        <w:spacing w:line="276" w:lineRule="auto"/>
        <w:rPr>
          <w:rFonts w:cstheme="minorHAnsi"/>
          <w:b/>
          <w:bCs/>
        </w:rPr>
      </w:pPr>
    </w:p>
    <w:p w:rsidR="00AB33E3" w:rsidRPr="00500656" w:rsidDel="002B14F5" w:rsidRDefault="00AB33E3" w:rsidP="002B14F5">
      <w:pPr>
        <w:spacing w:line="276" w:lineRule="auto"/>
        <w:rPr>
          <w:del w:id="1163" w:author="Luis Francisco Pachon Rodriguez" w:date="2019-11-18T15:56:00Z"/>
          <w:rFonts w:cstheme="minorHAnsi"/>
        </w:rPr>
      </w:pPr>
      <w:del w:id="1164" w:author="Luis Francisco Pachon Rodriguez" w:date="2019-11-18T15:54:00Z">
        <w:r w:rsidRPr="00500656" w:rsidDel="002B14F5">
          <w:rPr>
            <w:rFonts w:cstheme="minorHAnsi"/>
          </w:rPr>
          <w:delText>E</w:delText>
        </w:r>
        <w:r w:rsidRPr="00500656" w:rsidDel="002B14F5">
          <w:delText xml:space="preserve">l traslado de la historia de atención deberá realizarse conforme a las normas </w:delText>
        </w:r>
      </w:del>
      <w:ins w:id="1165" w:author="Luis Francisco Pachon Rodriguez" w:date="2019-11-18T15:53:00Z">
        <w:r w:rsidR="002B14F5">
          <w:t>El traslado de la historia de atención deberá realizarse conforme a las normas de manejo documental</w:t>
        </w:r>
      </w:ins>
      <w:ins w:id="1166" w:author="Luis Francisco Pachon Rodriguez" w:date="2019-11-18T15:55:00Z">
        <w:r w:rsidR="002B14F5">
          <w:t xml:space="preserve"> y archivo vigentes</w:t>
        </w:r>
      </w:ins>
      <w:ins w:id="1167" w:author="Luis Francisco Pachon Rodriguez" w:date="2019-11-18T15:54:00Z">
        <w:r w:rsidR="002B14F5">
          <w:t>,</w:t>
        </w:r>
      </w:ins>
      <w:ins w:id="1168" w:author="Luis Francisco Pachon Rodriguez" w:date="2019-11-18T15:53:00Z">
        <w:r w:rsidR="002B14F5">
          <w:t xml:space="preserve"> entre otros el </w:t>
        </w:r>
      </w:ins>
      <w:ins w:id="1169" w:author="Luis Francisco Pachon Rodriguez" w:date="2019-11-18T15:54:00Z">
        <w:r w:rsidR="002B14F5">
          <w:t>procedimiento</w:t>
        </w:r>
      </w:ins>
      <w:ins w:id="1170" w:author="Luis Francisco Pachon Rodriguez" w:date="2019-11-18T15:53:00Z">
        <w:r w:rsidR="002B14F5">
          <w:t xml:space="preserve"> </w:t>
        </w:r>
      </w:ins>
      <w:ins w:id="1171" w:author="Luis Francisco Pachon Rodriguez" w:date="2019-11-18T15:54:00Z">
        <w:r w:rsidR="002B14F5" w:rsidRPr="002B14F5">
          <w:rPr>
            <w:i/>
            <w:iCs/>
            <w:rPrChange w:id="1172" w:author="Luis Francisco Pachon Rodriguez" w:date="2019-11-18T15:54:00Z">
              <w:rPr/>
            </w:rPrChange>
          </w:rPr>
          <w:t>“</w:t>
        </w:r>
      </w:ins>
      <w:ins w:id="1173" w:author="Luis Francisco Pachon Rodriguez" w:date="2019-11-18T15:53:00Z">
        <w:r w:rsidR="002B14F5" w:rsidRPr="002B14F5">
          <w:rPr>
            <w:i/>
            <w:iCs/>
            <w:rPrChange w:id="1174" w:author="Luis Francisco Pachon Rodriguez" w:date="2019-11-18T15:54:00Z">
              <w:rPr/>
            </w:rPrChange>
          </w:rPr>
          <w:t>P38.SA PROCEDIMIENTO DESARCHIVO Y TRASLADO DE EXPEDIENTES</w:t>
        </w:r>
      </w:ins>
      <w:ins w:id="1175" w:author="Luis Francisco Pachon Rodriguez" w:date="2019-11-18T15:54:00Z">
        <w:r w:rsidR="002B14F5">
          <w:rPr>
            <w:i/>
            <w:iCs/>
          </w:rPr>
          <w:t>”</w:t>
        </w:r>
      </w:ins>
      <w:ins w:id="1176" w:author="Luis Francisco Pachon Rodriguez" w:date="2019-11-18T15:53:00Z">
        <w:r w:rsidR="002B14F5">
          <w:t xml:space="preserve"> y el </w:t>
        </w:r>
      </w:ins>
      <w:ins w:id="1177" w:author="Luis Francisco Pachon Rodriguez" w:date="2019-11-18T15:54:00Z">
        <w:r w:rsidR="002B14F5">
          <w:t>procedimiento</w:t>
        </w:r>
      </w:ins>
      <w:ins w:id="1178" w:author="Luis Francisco Pachon Rodriguez" w:date="2019-11-18T15:53:00Z">
        <w:r w:rsidR="002B14F5">
          <w:t xml:space="preserve"> </w:t>
        </w:r>
      </w:ins>
      <w:ins w:id="1179" w:author="Luis Francisco Pachon Rodriguez" w:date="2019-11-18T15:54:00Z">
        <w:r w:rsidR="002B14F5" w:rsidRPr="002B14F5">
          <w:rPr>
            <w:i/>
            <w:iCs/>
            <w:rPrChange w:id="1180" w:author="Luis Francisco Pachon Rodriguez" w:date="2019-11-18T15:54:00Z">
              <w:rPr/>
            </w:rPrChange>
          </w:rPr>
          <w:t>“</w:t>
        </w:r>
      </w:ins>
      <w:ins w:id="1181" w:author="Luis Francisco Pachon Rodriguez" w:date="2019-11-18T15:53:00Z">
        <w:r w:rsidR="002B14F5" w:rsidRPr="002B14F5">
          <w:rPr>
            <w:i/>
            <w:iCs/>
            <w:rPrChange w:id="1182" w:author="Luis Francisco Pachon Rodriguez" w:date="2019-11-18T15:54:00Z">
              <w:rPr/>
            </w:rPrChange>
          </w:rPr>
          <w:t>P46.SA PROCEDIMIENTO CONFORMACIÓN HISTORIA DE</w:t>
        </w:r>
      </w:ins>
      <w:ins w:id="1183" w:author="Luis Francisco Pachon Rodriguez" w:date="2019-11-18T15:54:00Z">
        <w:r w:rsidR="002B14F5">
          <w:rPr>
            <w:i/>
            <w:iCs/>
          </w:rPr>
          <w:t xml:space="preserve"> </w:t>
        </w:r>
      </w:ins>
      <w:ins w:id="1184" w:author="Luis Francisco Pachon Rodriguez" w:date="2019-11-18T15:53:00Z">
        <w:r w:rsidR="002B14F5" w:rsidRPr="002B14F5">
          <w:rPr>
            <w:i/>
            <w:iCs/>
            <w:rPrChange w:id="1185" w:author="Luis Francisco Pachon Rodriguez" w:date="2019-11-18T15:54:00Z">
              <w:rPr/>
            </w:rPrChange>
          </w:rPr>
          <w:t>ATENCIÓN</w:t>
        </w:r>
        <w:r w:rsidR="002B14F5">
          <w:t xml:space="preserve"> </w:t>
        </w:r>
        <w:r w:rsidR="002B14F5" w:rsidRPr="002B14F5">
          <w:rPr>
            <w:i/>
            <w:rPrChange w:id="1186" w:author="Luis Francisco Pachon Rodriguez" w:date="2019-11-18T15:55:00Z">
              <w:rPr/>
            </w:rPrChange>
          </w:rPr>
          <w:t>VIGENTES</w:t>
        </w:r>
      </w:ins>
      <w:ins w:id="1187" w:author="Luis Francisco Pachon Rodriguez" w:date="2019-11-18T15:55:00Z">
        <w:r w:rsidR="002B14F5" w:rsidRPr="002B14F5">
          <w:rPr>
            <w:i/>
            <w:rPrChange w:id="1188" w:author="Luis Francisco Pachon Rodriguez" w:date="2019-11-18T15:55:00Z">
              <w:rPr/>
            </w:rPrChange>
          </w:rPr>
          <w:t>”</w:t>
        </w:r>
      </w:ins>
      <w:ins w:id="1189" w:author="Luis Francisco Pachon Rodriguez" w:date="2019-11-18T15:53:00Z">
        <w:r w:rsidR="002B14F5">
          <w:t>, y deberán tener en cuenta, además de los documentos solicitados por la regional receptora, lo siguiente:</w:t>
        </w:r>
      </w:ins>
      <w:del w:id="1190" w:author="Luis Francisco Pachon Rodriguez" w:date="2019-11-18T15:56:00Z">
        <w:r w:rsidRPr="00500656" w:rsidDel="002B14F5">
          <w:delText>de manejo documental y archivo vigentes, y deberán tener en cuenta, además de los documentos solicitados por la regional receptora, lo siguiente:</w:delText>
        </w:r>
      </w:del>
    </w:p>
    <w:p w:rsidR="004B167E" w:rsidRDefault="004B167E" w:rsidP="002B14F5">
      <w:pPr>
        <w:spacing w:line="276" w:lineRule="auto"/>
        <w:rPr>
          <w:ins w:id="1191" w:author="Luis Francisco Pachon Rodriguez" w:date="2019-11-18T15:56:00Z"/>
        </w:rPr>
      </w:pPr>
    </w:p>
    <w:p w:rsidR="002B14F5" w:rsidRPr="00500656" w:rsidRDefault="002B14F5">
      <w:pPr>
        <w:spacing w:line="276" w:lineRule="auto"/>
        <w:pPrChange w:id="1192" w:author="Luis Francisco Pachon Rodriguez" w:date="2019-11-18T15:56:00Z">
          <w:pPr>
            <w:pStyle w:val="Vietas"/>
            <w:numPr>
              <w:numId w:val="0"/>
            </w:numPr>
            <w:ind w:left="0" w:firstLine="0"/>
          </w:pPr>
        </w:pPrChange>
      </w:pPr>
    </w:p>
    <w:p w:rsidR="00AB33E3" w:rsidRPr="00500656" w:rsidRDefault="00AB33E3" w:rsidP="004B167E">
      <w:pPr>
        <w:pStyle w:val="Vietas"/>
      </w:pPr>
      <w:r w:rsidRPr="00500656">
        <w:t>Realizar el auto de traslado</w:t>
      </w:r>
    </w:p>
    <w:p w:rsidR="00AB33E3" w:rsidRPr="00500656" w:rsidRDefault="00AB33E3" w:rsidP="004B167E">
      <w:pPr>
        <w:pStyle w:val="Vietas"/>
      </w:pPr>
      <w:r w:rsidRPr="00500656">
        <w:t>Direccionar el caso a la autoridad administrativa en el SIM</w:t>
      </w:r>
    </w:p>
    <w:p w:rsidR="00AB33E3" w:rsidRPr="00500656" w:rsidRDefault="00AB33E3" w:rsidP="004B167E">
      <w:pPr>
        <w:pStyle w:val="Vietas"/>
      </w:pPr>
      <w:r w:rsidRPr="00500656">
        <w:t>Enviar el acta correspondiente o un soporte que en el que conste que el joven con declaratoria de adoptabilidad fue presentado al comité de adopciones.</w:t>
      </w:r>
    </w:p>
    <w:p w:rsidR="00AB33E3" w:rsidRPr="00500656" w:rsidRDefault="00AB33E3" w:rsidP="004B167E">
      <w:pPr>
        <w:pStyle w:val="Vietas"/>
      </w:pPr>
      <w:r w:rsidRPr="00500656">
        <w:t>Realizar la postulación al componente de educación desde la regional de origen y subir los documentos a la plataforma. Esto también aplica para la solicitud de gastos de sostenimiento</w:t>
      </w:r>
    </w:p>
    <w:p w:rsidR="00AB33E3" w:rsidRPr="00500656" w:rsidRDefault="00AB33E3" w:rsidP="004B167E">
      <w:pPr>
        <w:pStyle w:val="Vietas"/>
      </w:pPr>
      <w:r w:rsidRPr="00500656">
        <w:t>Elaborar la tabla de retención documental</w:t>
      </w:r>
    </w:p>
    <w:p w:rsidR="00AB33E3" w:rsidRPr="00500656" w:rsidRDefault="00AB33E3" w:rsidP="00AB33E3">
      <w:pPr>
        <w:pStyle w:val="Prrafodelista"/>
        <w:spacing w:line="276" w:lineRule="auto"/>
        <w:rPr>
          <w:rFonts w:cstheme="minorHAnsi"/>
        </w:rPr>
      </w:pPr>
    </w:p>
    <w:p w:rsidR="00AB33E3" w:rsidRPr="00500656" w:rsidRDefault="00AB33E3" w:rsidP="008E024B">
      <w:pPr>
        <w:pStyle w:val="Ttulo2"/>
      </w:pPr>
      <w:bookmarkStart w:id="1193" w:name="_Toc20387521"/>
      <w:bookmarkStart w:id="1194" w:name="_Toc20387947"/>
      <w:bookmarkStart w:id="1195" w:name="_Toc24968712"/>
      <w:r w:rsidRPr="00500656">
        <w:t>Proceso de Atención:</w:t>
      </w:r>
      <w:bookmarkEnd w:id="1193"/>
      <w:bookmarkEnd w:id="1194"/>
      <w:bookmarkEnd w:id="1195"/>
    </w:p>
    <w:p w:rsidR="00AB33E3" w:rsidRPr="00500656" w:rsidRDefault="00AB33E3" w:rsidP="00AB33E3">
      <w:pPr>
        <w:pStyle w:val="Prrafodelista"/>
        <w:spacing w:line="276" w:lineRule="auto"/>
        <w:ind w:left="0"/>
        <w:rPr>
          <w:rFonts w:cstheme="minorHAnsi"/>
          <w:b/>
        </w:rPr>
      </w:pPr>
    </w:p>
    <w:p w:rsidR="00AB33E3" w:rsidRPr="00500656" w:rsidRDefault="00AB33E3">
      <w:r w:rsidRPr="00500656">
        <w:t xml:space="preserve">Para la implementación de la modalidad de Casa Universitaria debe tenerse en cuenta el </w:t>
      </w:r>
      <w:del w:id="1196" w:author="Luis Francisco Pachon Rodriguez" w:date="2019-12-05T17:32:00Z">
        <w:r w:rsidRPr="00500656" w:rsidDel="002E4BB5">
          <w:delText>L</w:delText>
        </w:r>
      </w:del>
      <w:ins w:id="1197" w:author="Luis Francisco Pachon Rodriguez" w:date="2019-12-05T17:32:00Z">
        <w:r w:rsidR="002E4BB5">
          <w:t>l</w:t>
        </w:r>
      </w:ins>
      <w:r w:rsidRPr="00500656">
        <w:t>ineamiento técnico administrativo de ruta de actuaciones para el restablecimiento de derechos de niños, niñas y adolescentes con sus derechos inobservados, amenazados o vulnerados</w:t>
      </w:r>
      <w:ins w:id="1198" w:author="Luis Francisco Pachon Rodriguez" w:date="2019-12-05T17:32:00Z">
        <w:r w:rsidR="002E4BB5">
          <w:t>;</w:t>
        </w:r>
      </w:ins>
      <w:del w:id="1199" w:author="Luis Francisco Pachon Rodriguez" w:date="2019-12-05T17:32:00Z">
        <w:r w:rsidRPr="00500656" w:rsidDel="002E4BB5">
          <w:delText>,</w:delText>
        </w:r>
      </w:del>
      <w:r w:rsidRPr="00500656">
        <w:t xml:space="preserve"> </w:t>
      </w:r>
      <w:del w:id="1200" w:author="Luis Francisco Pachon Rodriguez" w:date="2019-12-05T17:32:00Z">
        <w:r w:rsidRPr="00500656" w:rsidDel="002E4BB5">
          <w:delText>e</w:delText>
        </w:r>
      </w:del>
      <w:ins w:id="1201" w:author="Luis Francisco Pachon Rodriguez" w:date="2019-12-05T17:32:00Z">
        <w:r w:rsidR="002E4BB5">
          <w:t>e</w:t>
        </w:r>
      </w:ins>
      <w:r w:rsidRPr="00500656">
        <w:t xml:space="preserve">l </w:t>
      </w:r>
      <w:ins w:id="1202" w:author="Luis Francisco Pachon Rodriguez" w:date="2019-12-05T17:32:00Z">
        <w:r w:rsidR="002E4BB5">
          <w:t>l</w:t>
        </w:r>
      </w:ins>
      <w:del w:id="1203" w:author="Luis Francisco Pachon Rodriguez" w:date="2019-12-05T17:32:00Z">
        <w:r w:rsidRPr="00500656" w:rsidDel="002E4BB5">
          <w:delText>L</w:delText>
        </w:r>
      </w:del>
      <w:r w:rsidRPr="00500656">
        <w:t xml:space="preserve">ineamientos técnico del modelo para la atención de los niños, las niñas y adolescentes con derechos </w:t>
      </w:r>
      <w:del w:id="1204" w:author="Luis Francisco Pachon Rodriguez" w:date="2019-12-05T17:32:00Z">
        <w:r w:rsidRPr="00500656" w:rsidDel="002E4BB5">
          <w:delText xml:space="preserve">inobservados, </w:delText>
        </w:r>
      </w:del>
      <w:r w:rsidRPr="00500656">
        <w:t xml:space="preserve">amenazados </w:t>
      </w:r>
      <w:ins w:id="1205" w:author="Luis Francisco Pachon Rodriguez" w:date="2019-12-05T17:32:00Z">
        <w:r w:rsidR="002E4BB5">
          <w:t>y/</w:t>
        </w:r>
      </w:ins>
      <w:r w:rsidRPr="00500656">
        <w:t>o vulnerados</w:t>
      </w:r>
      <w:ins w:id="1206" w:author="Luis Francisco Pachon Rodriguez" w:date="2019-12-05T17:32:00Z">
        <w:r w:rsidR="002E4BB5">
          <w:t>;</w:t>
        </w:r>
      </w:ins>
      <w:del w:id="1207" w:author="Luis Francisco Pachon Rodriguez" w:date="2019-12-05T17:32:00Z">
        <w:r w:rsidRPr="00500656" w:rsidDel="002E4BB5">
          <w:delText>,</w:delText>
        </w:r>
      </w:del>
      <w:r w:rsidRPr="00500656">
        <w:t xml:space="preserve"> el </w:t>
      </w:r>
      <w:ins w:id="1208" w:author="Luis Francisco Pachon Rodriguez" w:date="2019-12-05T17:33:00Z">
        <w:r w:rsidR="002E4BB5">
          <w:t>l</w:t>
        </w:r>
      </w:ins>
      <w:del w:id="1209" w:author="Luis Francisco Pachon Rodriguez" w:date="2019-12-05T17:33:00Z">
        <w:r w:rsidRPr="00500656" w:rsidDel="002E4BB5">
          <w:delText>L</w:delText>
        </w:r>
      </w:del>
      <w:r w:rsidRPr="00500656">
        <w:t xml:space="preserve">ineamiento técnico de modalidades para la atención de niños, niñas y adolescentes, con derechos </w:t>
      </w:r>
      <w:del w:id="1210" w:author="Luis Francisco Pachon Rodriguez" w:date="2019-12-05T17:33:00Z">
        <w:r w:rsidRPr="00500656" w:rsidDel="002E4BB5">
          <w:delText xml:space="preserve">inobservados, </w:delText>
        </w:r>
      </w:del>
      <w:r w:rsidRPr="00500656">
        <w:t xml:space="preserve">amenazados </w:t>
      </w:r>
      <w:ins w:id="1211" w:author="Luis Francisco Pachon Rodriguez" w:date="2019-12-05T17:33:00Z">
        <w:r w:rsidR="002E4BB5">
          <w:t>y/</w:t>
        </w:r>
      </w:ins>
      <w:r w:rsidRPr="00500656">
        <w:t>o vulnerados</w:t>
      </w:r>
      <w:ins w:id="1212" w:author="Luis Francisco Pachon Rodriguez" w:date="2019-12-05T17:33:00Z">
        <w:r w:rsidR="002E4BB5">
          <w:t>;</w:t>
        </w:r>
      </w:ins>
      <w:del w:id="1213" w:author="Luis Francisco Pachon Rodriguez" w:date="2019-12-05T17:33:00Z">
        <w:r w:rsidRPr="00500656" w:rsidDel="002E4BB5">
          <w:delText>,</w:delText>
        </w:r>
      </w:del>
      <w:r w:rsidRPr="00500656">
        <w:t xml:space="preserve"> el  </w:t>
      </w:r>
      <w:ins w:id="1214" w:author="Luis Francisco Pachon Rodriguez" w:date="2019-12-05T17:33:00Z">
        <w:r w:rsidR="002E4BB5">
          <w:t>l</w:t>
        </w:r>
      </w:ins>
      <w:del w:id="1215" w:author="Luis Francisco Pachon Rodriguez" w:date="2019-12-05T17:33:00Z">
        <w:r w:rsidRPr="00500656" w:rsidDel="002E4BB5">
          <w:delText>L</w:delText>
        </w:r>
      </w:del>
      <w:r w:rsidRPr="00500656">
        <w:t>ineamiento modelo de atención para adolescentes y jóvenes en conflicto con la ley-SRPA</w:t>
      </w:r>
      <w:ins w:id="1216" w:author="Luis Francisco Pachon Rodriguez" w:date="2019-12-05T17:33:00Z">
        <w:r w:rsidR="002E4BB5">
          <w:t>; el</w:t>
        </w:r>
      </w:ins>
      <w:del w:id="1217" w:author="Luis Francisco Pachon Rodriguez" w:date="2019-12-05T17:33:00Z">
        <w:r w:rsidRPr="00500656" w:rsidDel="002E4BB5">
          <w:delText>,</w:delText>
        </w:r>
      </w:del>
      <w:r w:rsidRPr="00500656">
        <w:t xml:space="preserve"> </w:t>
      </w:r>
      <w:ins w:id="1218" w:author="Luis Francisco Pachon Rodriguez" w:date="2019-12-05T17:33:00Z">
        <w:r w:rsidR="002E4BB5">
          <w:t>l</w:t>
        </w:r>
      </w:ins>
      <w:del w:id="1219" w:author="Luis Francisco Pachon Rodriguez" w:date="2019-12-05T17:33:00Z">
        <w:r w:rsidRPr="00500656" w:rsidDel="002E4BB5">
          <w:delText>L</w:delText>
        </w:r>
      </w:del>
      <w:r w:rsidRPr="00500656">
        <w:t>ineamiento de medidas complementarias y/o de restablecimiento en administración de justicia</w:t>
      </w:r>
      <w:ins w:id="1220" w:author="Luis Francisco Pachon Rodriguez" w:date="2019-12-05T17:33:00Z">
        <w:r w:rsidR="002E4BB5">
          <w:t>;</w:t>
        </w:r>
      </w:ins>
      <w:r w:rsidRPr="00500656">
        <w:t xml:space="preserve"> y el </w:t>
      </w:r>
      <w:del w:id="1221" w:author="Luis Francisco Pachon Rodriguez" w:date="2019-12-05T17:33:00Z">
        <w:r w:rsidRPr="00500656" w:rsidDel="002E4BB5">
          <w:delText>L</w:delText>
        </w:r>
      </w:del>
      <w:ins w:id="1222" w:author="Luis Francisco Pachon Rodriguez" w:date="2019-12-05T17:33:00Z">
        <w:r w:rsidR="002E4BB5">
          <w:t>l</w:t>
        </w:r>
      </w:ins>
      <w:r w:rsidRPr="00500656">
        <w:t xml:space="preserve">ineamiento de </w:t>
      </w:r>
      <w:r w:rsidR="002E4BB5" w:rsidRPr="00500656">
        <w:t xml:space="preserve">servicios para medidas y sanciones del proceso judicial </w:t>
      </w:r>
      <w:r w:rsidRPr="00500656">
        <w:t>SRPA</w:t>
      </w:r>
      <w:ins w:id="1223" w:author="Luis Francisco Pachon Rodriguez" w:date="2019-12-05T17:34:00Z">
        <w:r w:rsidR="002E4BB5">
          <w:t xml:space="preserve">. </w:t>
        </w:r>
      </w:ins>
      <w:del w:id="1224" w:author="Luis Francisco Pachon Rodriguez" w:date="2019-12-05T17:34:00Z">
        <w:r w:rsidRPr="00500656" w:rsidDel="002E4BB5">
          <w:delText xml:space="preserve">; los cuales </w:delText>
        </w:r>
      </w:del>
      <w:ins w:id="1225" w:author="Luis Francisco Pachon Rodriguez" w:date="2019-12-05T17:34:00Z">
        <w:r w:rsidR="002E4BB5">
          <w:t xml:space="preserve">Estos </w:t>
        </w:r>
      </w:ins>
      <w:r w:rsidRPr="00500656">
        <w:t xml:space="preserve">definen el modelo de atención, las medidas de restablecimiento de derechos y las modalidades establecidas por el ICBF para la atención de los niños, las niñas o los </w:t>
      </w:r>
      <w:r w:rsidRPr="00500656">
        <w:lastRenderedPageBreak/>
        <w:t xml:space="preserve">adolescentes con derechos </w:t>
      </w:r>
      <w:del w:id="1226" w:author="Luis Francisco Pachon Rodriguez" w:date="2019-12-05T17:34:00Z">
        <w:r w:rsidRPr="00500656" w:rsidDel="002E4BB5">
          <w:delText xml:space="preserve">inobservados, </w:delText>
        </w:r>
      </w:del>
      <w:r w:rsidRPr="00500656">
        <w:t xml:space="preserve">amenazados </w:t>
      </w:r>
      <w:ins w:id="1227" w:author="Luis Francisco Pachon Rodriguez" w:date="2019-12-05T17:34:00Z">
        <w:r w:rsidR="002E4BB5">
          <w:t>y/</w:t>
        </w:r>
      </w:ins>
      <w:r w:rsidRPr="00500656">
        <w:t xml:space="preserve">o vulnerados, así como para los jóvenes en conflicto con la ley vinculados al Sistema de Responsabilidad Penal para Adolescentes. </w:t>
      </w:r>
    </w:p>
    <w:p w:rsidR="008E024B" w:rsidRPr="00500656" w:rsidRDefault="008E024B" w:rsidP="004B167E"/>
    <w:p w:rsidR="00AB33E3" w:rsidRPr="00500656" w:rsidRDefault="00AB33E3" w:rsidP="004B167E">
      <w:r w:rsidRPr="00500656">
        <w:t>Al momento del ingreso del joven a la modalidad se debe aplicar el formato de medición del índice de vida independiente y autónoma VIA</w:t>
      </w:r>
      <w:r w:rsidRPr="00500656">
        <w:rPr>
          <w:vertAlign w:val="superscript"/>
        </w:rPr>
        <w:footnoteReference w:id="64"/>
      </w:r>
      <w:r w:rsidRPr="00500656">
        <w:t>, que dará un diagnóstico de las condiciones de ingreso del adolescente o joven a la modalidad y con el cual se deberá evaluar la pertinencia de reformular el PLATIN del joven. Adicionalmente, el formato debe aplicarse cuando haya cursado el 50% del su programa académico (Seguimiento) y al momento de egreso del adolescente o joven de la modalidad (verificación). Éste formato también es una herramienta que permitirá al operador identificar temas que se deban abordar en el proceso de atención con los jóvenes. Para su utilización, remitirse al del presente manual operativo: “Instrucciones para la utilización del formato de medición del índice de preparación para la vida independiente y autónoma – VIA”</w:t>
      </w:r>
      <w:r w:rsidR="008E024B" w:rsidRPr="00500656">
        <w:t>.</w:t>
      </w:r>
    </w:p>
    <w:p w:rsidR="008E024B" w:rsidRPr="00500656" w:rsidRDefault="008E024B" w:rsidP="004B167E"/>
    <w:p w:rsidR="00AB33E3" w:rsidRPr="00500656" w:rsidRDefault="00AB33E3" w:rsidP="004B167E">
      <w:r w:rsidRPr="00500656">
        <w:t xml:space="preserve">En el proceso de atención de la </w:t>
      </w:r>
      <w:ins w:id="1228" w:author="Luis Francisco Pachon Rodriguez" w:date="2019-11-06T11:59:00Z">
        <w:r w:rsidR="00942D9F">
          <w:t>c</w:t>
        </w:r>
      </w:ins>
      <w:del w:id="1229" w:author="Luis Francisco Pachon Rodriguez" w:date="2019-11-06T11:59:00Z">
        <w:r w:rsidRPr="00500656" w:rsidDel="00942D9F">
          <w:delText>C</w:delText>
        </w:r>
      </w:del>
      <w:r w:rsidRPr="00500656">
        <w:t xml:space="preserve">asa universitaria se deben desarrollar actividades aplicando la metodología del aprendizaje experiencial mediante la implementación de talleres vivenciales, como parte de un proceso de aprendizaje y desarrollo de competencias transferibles a contextos diferentes en el tiempo y en el espacio. Este tipo de actividades experienciales tienen como resultado la asimilación e integración de los conceptos en la persona que los aprende, porque tienen un significado para su existencia presente. </w:t>
      </w:r>
    </w:p>
    <w:p w:rsidR="008E024B" w:rsidRPr="00500656" w:rsidRDefault="008E024B" w:rsidP="00AB33E3">
      <w:pPr>
        <w:spacing w:line="276" w:lineRule="auto"/>
        <w:rPr>
          <w:rFonts w:cstheme="minorHAnsi"/>
        </w:rPr>
      </w:pPr>
    </w:p>
    <w:p w:rsidR="00AB33E3" w:rsidRPr="00500656" w:rsidRDefault="00AB33E3" w:rsidP="00AB33E3">
      <w:pPr>
        <w:pStyle w:val="Prrafodelista"/>
        <w:spacing w:line="276" w:lineRule="auto"/>
        <w:ind w:left="0"/>
        <w:rPr>
          <w:rFonts w:cstheme="minorHAnsi"/>
        </w:rPr>
      </w:pPr>
      <w:r w:rsidRPr="00500656">
        <w:t>El acompañamiento de los jóvenes ubicados en la modalidad de Casa Universitaria se llevará a cabo a través del desarrollo de 4 módulos implementados por ciclos de 6 meses durante el tiempo de operación de la modalidad, con el objetivo de generar una transformación personal y brindar herramientas para que los jóvenes potencien el desarrollo de habilidades y</w:t>
      </w:r>
      <w:r w:rsidRPr="00500656">
        <w:rPr>
          <w:rFonts w:cstheme="minorHAnsi"/>
        </w:rPr>
        <w:t xml:space="preserve"> competencias propias de la vida autónoma e independiente.</w:t>
      </w:r>
    </w:p>
    <w:p w:rsidR="00AB33E3" w:rsidRPr="00500656" w:rsidRDefault="00AB33E3" w:rsidP="00AB33E3">
      <w:pPr>
        <w:pStyle w:val="Prrafodelista"/>
        <w:spacing w:line="276" w:lineRule="auto"/>
        <w:ind w:left="0"/>
        <w:rPr>
          <w:rFonts w:cstheme="minorHAnsi"/>
        </w:rPr>
      </w:pPr>
    </w:p>
    <w:p w:rsidR="00AB33E3" w:rsidRPr="00500656" w:rsidRDefault="00AB33E3" w:rsidP="004B167E">
      <w:r w:rsidRPr="00500656">
        <w:t>Esta metodología busca que cada joven atendido descubra y potencialice sus recursos y competencias, desarrollando estrategias y mecanismos para enfrentarse al cambio y a lo desconocido, por medio del autoconocimiento y la conexión con su propósito de vida, para trascender y comprometerse con su entorno como miembro activo de la sociedad.</w:t>
      </w:r>
    </w:p>
    <w:p w:rsidR="00AB33E3" w:rsidRPr="00500656" w:rsidRDefault="00AB33E3" w:rsidP="004B167E"/>
    <w:p w:rsidR="00AB33E3" w:rsidRDefault="00AB33E3" w:rsidP="004B167E">
      <w:pPr>
        <w:rPr>
          <w:ins w:id="1230" w:author="Luis Francisco Pachon Rodriguez" w:date="2019-12-05T16:54:00Z"/>
        </w:rPr>
      </w:pPr>
      <w:r w:rsidRPr="00500656">
        <w:t xml:space="preserve">Esta metodología debe desarrollarse paralelamente a los estudios o responsabilidades laborales de los jóvenes por lo cual, le corresponde al equipo interdisciplinario o talento humano de la modalidad diseñar e implementar los talleres o sesiones de acompañamiento para el desarrollo de los módulos de </w:t>
      </w:r>
      <w:r w:rsidRPr="00500656">
        <w:lastRenderedPageBreak/>
        <w:t xml:space="preserve">acuerdo a los horarios académicos y laborales de los jóvenes. De igual manera el operador debe gestionar la participación de personas y/o entidades expertas en los diferentes temas que se propongan, de tal manera que se garantice un proceso con información de calidad para los jóvenes, dándoles la oportunidad de relacionarse con actores externos a la casa universitaria.   </w:t>
      </w:r>
    </w:p>
    <w:p w:rsidR="00C44654" w:rsidRDefault="00C44654" w:rsidP="00C44654">
      <w:pPr>
        <w:ind w:firstLine="0"/>
        <w:rPr>
          <w:ins w:id="1231" w:author="Luis Francisco Pachon Rodriguez" w:date="2019-12-05T16:54:00Z"/>
        </w:rPr>
      </w:pPr>
    </w:p>
    <w:p w:rsidR="00C44654" w:rsidRPr="00500656" w:rsidRDefault="00C44654">
      <w:pPr>
        <w:ind w:firstLine="0"/>
        <w:pPrChange w:id="1232" w:author="Luis Francisco Pachon Rodriguez" w:date="2019-12-05T16:54:00Z">
          <w:pPr/>
        </w:pPrChange>
      </w:pPr>
      <w:ins w:id="1233" w:author="Luis Francisco Pachon Rodriguez" w:date="2019-12-05T16:54:00Z">
        <w:r w:rsidRPr="004F3730">
          <w:t xml:space="preserve">El operador debe </w:t>
        </w:r>
      </w:ins>
      <w:ins w:id="1234" w:author="Luis Francisco Pachon Rodriguez" w:date="2019-12-05T16:56:00Z">
        <w:r w:rsidRPr="004F3730">
          <w:t>elaborar el cronograma de actividades semestralmente</w:t>
        </w:r>
      </w:ins>
      <w:ins w:id="1235" w:author="Luis Francisco Pachon Rodriguez" w:date="2019-12-05T16:57:00Z">
        <w:r w:rsidRPr="004F3730">
          <w:t xml:space="preserve"> y </w:t>
        </w:r>
      </w:ins>
      <w:ins w:id="1236" w:author="Luis Francisco Pachon Rodriguez" w:date="2019-12-05T16:56:00Z">
        <w:r w:rsidRPr="004F3730">
          <w:t xml:space="preserve">debe </w:t>
        </w:r>
      </w:ins>
      <w:ins w:id="1237" w:author="Luis Francisco Pachon Rodriguez" w:date="2019-12-05T16:54:00Z">
        <w:r w:rsidRPr="004F3730">
          <w:t>garantizar al menos 1 actividad por cada módulo</w:t>
        </w:r>
      </w:ins>
      <w:ins w:id="1238" w:author="Luis Francisco Pachon Rodriguez" w:date="2019-12-05T16:58:00Z">
        <w:r w:rsidRPr="004F3730">
          <w:t xml:space="preserve"> durante este periodo</w:t>
        </w:r>
      </w:ins>
      <w:ins w:id="1239" w:author="Luis Francisco Pachon Rodriguez" w:date="2019-12-05T16:57:00Z">
        <w:r w:rsidRPr="004F3730">
          <w:t>. Este cronograma debe ser socializado con los jóvenes con anticipación de ta</w:t>
        </w:r>
      </w:ins>
      <w:ins w:id="1240" w:author="Luis Francisco Pachon Rodriguez" w:date="2019-12-05T16:58:00Z">
        <w:r w:rsidRPr="004F3730">
          <w:t>l</w:t>
        </w:r>
      </w:ins>
      <w:ins w:id="1241" w:author="Luis Francisco Pachon Rodriguez" w:date="2019-12-05T16:57:00Z">
        <w:r w:rsidRPr="004F3730">
          <w:t xml:space="preserve"> manera que puedan </w:t>
        </w:r>
      </w:ins>
      <w:ins w:id="1242" w:author="Luis Francisco Pachon Rodriguez" w:date="2019-12-05T16:58:00Z">
        <w:r w:rsidRPr="004F3730">
          <w:t>organizar sus actividades personales</w:t>
        </w:r>
      </w:ins>
      <w:ins w:id="1243" w:author="Luis Francisco Pachon Rodriguez" w:date="2019-12-05T16:59:00Z">
        <w:r w:rsidRPr="004F3730">
          <w:t>. En caso de modificación del cronograma debe ser informado a los jóvenes</w:t>
        </w:r>
      </w:ins>
      <w:ins w:id="1244" w:author="Luis Francisco Pachon Rodriguez" w:date="2019-12-05T17:00:00Z">
        <w:r w:rsidRPr="004F3730">
          <w:t xml:space="preserve"> y en caso de ser necesario reprogramar las sesiones.</w:t>
        </w:r>
        <w:r>
          <w:t xml:space="preserve"> </w:t>
        </w:r>
      </w:ins>
    </w:p>
    <w:p w:rsidR="00AB33E3" w:rsidRPr="00500656" w:rsidRDefault="00AB33E3" w:rsidP="00AB33E3">
      <w:pPr>
        <w:pStyle w:val="Prrafodelista"/>
        <w:spacing w:line="276" w:lineRule="auto"/>
        <w:ind w:left="0"/>
        <w:rPr>
          <w:rFonts w:cstheme="minorHAnsi"/>
        </w:rPr>
      </w:pPr>
    </w:p>
    <w:p w:rsidR="00AB33E3" w:rsidRPr="00500656" w:rsidRDefault="00AB33E3">
      <w:pPr>
        <w:pStyle w:val="Ttulo3"/>
        <w:pPrChange w:id="1245" w:author="Luis Francisco Pachon Rodriguez" w:date="2019-11-18T11:42:00Z">
          <w:pPr>
            <w:pStyle w:val="Prrafodelista"/>
            <w:spacing w:line="276" w:lineRule="auto"/>
            <w:ind w:left="0"/>
          </w:pPr>
        </w:pPrChange>
      </w:pPr>
      <w:r w:rsidRPr="00500656">
        <w:t>Módulo 1: Educación experiencial</w:t>
      </w:r>
    </w:p>
    <w:p w:rsidR="00AB33E3" w:rsidRPr="00500656" w:rsidRDefault="00AB33E3" w:rsidP="00AB33E3">
      <w:pPr>
        <w:pStyle w:val="Prrafodelista"/>
        <w:spacing w:line="276" w:lineRule="auto"/>
        <w:ind w:left="0"/>
        <w:rPr>
          <w:rFonts w:cstheme="minorHAnsi"/>
        </w:rPr>
      </w:pPr>
    </w:p>
    <w:p w:rsidR="00AB33E3" w:rsidRPr="00500656" w:rsidRDefault="00AB33E3" w:rsidP="004B167E">
      <w:r w:rsidRPr="00500656">
        <w:t xml:space="preserve">A partir de actividades de tipo experiencial en un ambiente controlado, se debe poner a los jóvenes en situaciones desafiantes a nivel físico, mental y emocional que les permitan descubrir su propio potencial como persona y como líder. Estas actividades están enfocadas a enfrentar al joven con sus miedos, romper paradigmas, ir más allá de sus límites, afrontar situaciones de cambio, de crisis y realidades propias de la vida fuera de la institución. </w:t>
      </w:r>
    </w:p>
    <w:p w:rsidR="004B167E" w:rsidRPr="00500656" w:rsidRDefault="004B167E" w:rsidP="004B167E"/>
    <w:p w:rsidR="00AB33E3" w:rsidRPr="00500656" w:rsidRDefault="00AB33E3" w:rsidP="004B167E">
      <w:r w:rsidRPr="00500656">
        <w:t>A través de estos talleres vivenciales se generan espacios en los cuales los participantes se reúnen en grupo para trabajar a partir de experiencias personales, sobre algún tema específico. Posee una estructura y planeación previa que contempla, además de los contenidos teóricos, ejercicios que facilitan el aprendizaje y el desarrollo personal de los participantes, fomentando las relaciones interpersonales y promoviendo la reflexión sobre el autoconcepto que facilita la convivencia con los demás.</w:t>
      </w:r>
    </w:p>
    <w:p w:rsidR="004B167E" w:rsidRPr="00500656" w:rsidRDefault="004B167E" w:rsidP="004B167E"/>
    <w:p w:rsidR="00AB33E3" w:rsidRPr="00500656" w:rsidRDefault="00AB33E3" w:rsidP="004B167E">
      <w:r w:rsidRPr="00500656">
        <w:t>Llevada la metodología a la práctica, nos permite orientarla a la formación y transformación de las personas como individuos en relación con sus competencias, su liderazgo, capacidad de toma de decisiones, así como desde el punto de la interrelación con otros individuos, en la convivencia armónica, en la comunicación efectiva y el fortalecimiento de sus valores y de su cultura, acompañando el desarrollo de competencias transversales.</w:t>
      </w:r>
    </w:p>
    <w:p w:rsidR="004B167E" w:rsidRPr="00500656" w:rsidRDefault="004B167E" w:rsidP="004B167E"/>
    <w:p w:rsidR="00AB33E3" w:rsidRPr="00500656" w:rsidRDefault="00AB33E3" w:rsidP="004B167E">
      <w:pPr>
        <w:rPr>
          <w:rFonts w:cstheme="minorHAnsi"/>
        </w:rPr>
      </w:pPr>
      <w:r w:rsidRPr="00500656">
        <w:rPr>
          <w:rFonts w:cstheme="minorHAnsi"/>
        </w:rPr>
        <w:t xml:space="preserve">Este módulo le permitirá al joven conectarse con sus más grandes deseos y su propósito de vida, ya que a través de las actividades él irá identificando sus destrezas y las barreras que podrían interponerse en la realización de su proyecto de vida. </w:t>
      </w:r>
    </w:p>
    <w:p w:rsidR="00AB33E3" w:rsidRPr="00500656" w:rsidRDefault="00AB33E3" w:rsidP="00AB33E3">
      <w:pPr>
        <w:pStyle w:val="Prrafodelista"/>
        <w:spacing w:line="276" w:lineRule="auto"/>
        <w:ind w:left="0"/>
        <w:rPr>
          <w:rFonts w:cstheme="minorHAnsi"/>
        </w:rPr>
      </w:pPr>
    </w:p>
    <w:p w:rsidR="00AB33E3" w:rsidRPr="00500656" w:rsidRDefault="00AB33E3">
      <w:pPr>
        <w:pStyle w:val="Ttulo3"/>
        <w:pPrChange w:id="1246" w:author="Luis Francisco Pachon Rodriguez" w:date="2019-11-18T11:42:00Z">
          <w:pPr>
            <w:pStyle w:val="Prrafodelista"/>
            <w:spacing w:line="276" w:lineRule="auto"/>
            <w:ind w:left="0"/>
          </w:pPr>
        </w:pPrChange>
      </w:pPr>
      <w:r w:rsidRPr="00500656">
        <w:t>Módulo 2: Aplicación de herramientas</w:t>
      </w:r>
    </w:p>
    <w:p w:rsidR="00AB33E3" w:rsidRPr="00500656" w:rsidRDefault="00AB33E3" w:rsidP="00AB33E3">
      <w:pPr>
        <w:pStyle w:val="Prrafodelista"/>
        <w:spacing w:line="276" w:lineRule="auto"/>
        <w:ind w:left="0"/>
        <w:rPr>
          <w:rFonts w:cstheme="minorHAnsi"/>
        </w:rPr>
      </w:pPr>
    </w:p>
    <w:p w:rsidR="00AB33E3" w:rsidRPr="00500656" w:rsidRDefault="00AB33E3" w:rsidP="004B167E">
      <w:r w:rsidRPr="00500656">
        <w:lastRenderedPageBreak/>
        <w:t>Se desarrolla de manera continua durante la atención por el equipo interdisciplinario de la modalidad y la participación de personas expertas. Este módulo pretende que los jóvenes pongan en práctica el ejercicio de empoderamiento y liderazgo mediante la formulación e implementación de un proyecto o iniciativa que tenga impacto en la comunidad, a la vez que consolidan su proyecto de vida.</w:t>
      </w:r>
    </w:p>
    <w:p w:rsidR="00AB33E3" w:rsidRPr="00500656" w:rsidRDefault="00AB33E3" w:rsidP="004B167E"/>
    <w:p w:rsidR="00AB33E3" w:rsidRPr="00500656" w:rsidRDefault="00AB33E3" w:rsidP="004B167E">
      <w:r w:rsidRPr="00500656">
        <w:t xml:space="preserve">A lo largo del proceso de formulación de la iniciativa, los jóvenes irán consolidando su proyecto de vida de manera paralela, por lo cual las capacitaciones teóricas y prácticas que se brinden en </w:t>
      </w:r>
      <w:ins w:id="1247" w:author="Luis Francisco Pachon Rodriguez" w:date="2019-11-06T11:26:00Z">
        <w:r w:rsidR="00F94D9C">
          <w:t>e</w:t>
        </w:r>
      </w:ins>
      <w:del w:id="1248" w:author="Luis Francisco Pachon Rodriguez" w:date="2019-11-06T11:26:00Z">
        <w:r w:rsidRPr="00500656" w:rsidDel="00F94D9C">
          <w:delText>é</w:delText>
        </w:r>
      </w:del>
      <w:r w:rsidRPr="00500656">
        <w:t xml:space="preserve">ste módulo deberán ir enfocadas a potenciar, desarrollar y fortalecer las competencias para la consecución de sus metas personales. </w:t>
      </w:r>
    </w:p>
    <w:p w:rsidR="00AB33E3" w:rsidRPr="00500656" w:rsidRDefault="00AB33E3" w:rsidP="004B167E"/>
    <w:p w:rsidR="00AB33E3" w:rsidRPr="00500656" w:rsidRDefault="00AB33E3" w:rsidP="004B167E">
      <w:r w:rsidRPr="00500656">
        <w:t>Algunos de los temas a tratar entre otros de este módulo son:</w:t>
      </w:r>
    </w:p>
    <w:p w:rsidR="004B167E" w:rsidRPr="00500656" w:rsidRDefault="004B167E" w:rsidP="004B167E"/>
    <w:p w:rsidR="00AB33E3" w:rsidRPr="00500656" w:rsidRDefault="00AB33E3" w:rsidP="004B167E">
      <w:pPr>
        <w:pStyle w:val="Vietas"/>
      </w:pPr>
      <w:r w:rsidRPr="00500656">
        <w:t>Creatividad e innovación</w:t>
      </w:r>
    </w:p>
    <w:p w:rsidR="00AB33E3" w:rsidRPr="00500656" w:rsidRDefault="00AB33E3" w:rsidP="004B167E">
      <w:pPr>
        <w:pStyle w:val="Vietas"/>
      </w:pPr>
      <w:r w:rsidRPr="00500656">
        <w:t xml:space="preserve">Gerencia de proyectos </w:t>
      </w:r>
    </w:p>
    <w:p w:rsidR="00AB33E3" w:rsidRPr="00500656" w:rsidRDefault="00AB33E3" w:rsidP="004B167E">
      <w:pPr>
        <w:pStyle w:val="Vietas"/>
      </w:pPr>
      <w:r w:rsidRPr="00500656">
        <w:t>Comunicación asertiva</w:t>
      </w:r>
    </w:p>
    <w:p w:rsidR="00AB33E3" w:rsidRPr="00500656" w:rsidRDefault="00AB33E3" w:rsidP="004B167E">
      <w:pPr>
        <w:pStyle w:val="Vietas"/>
      </w:pPr>
      <w:r w:rsidRPr="00500656">
        <w:t xml:space="preserve">Liderazgo y empoderamiento </w:t>
      </w:r>
    </w:p>
    <w:p w:rsidR="00AB33E3" w:rsidRPr="00500656" w:rsidRDefault="00AB33E3" w:rsidP="004B167E">
      <w:pPr>
        <w:pStyle w:val="Vietas"/>
      </w:pPr>
      <w:r w:rsidRPr="00500656">
        <w:t>Gestión del cambio</w:t>
      </w:r>
    </w:p>
    <w:p w:rsidR="00AB33E3" w:rsidRPr="00500656" w:rsidRDefault="00AB33E3" w:rsidP="004B167E">
      <w:pPr>
        <w:pStyle w:val="Vietas"/>
      </w:pPr>
      <w:r w:rsidRPr="00500656">
        <w:t xml:space="preserve">Flexibilidad y adaptación </w:t>
      </w:r>
    </w:p>
    <w:p w:rsidR="00AB33E3" w:rsidRPr="00500656" w:rsidRDefault="00AB33E3" w:rsidP="004B167E">
      <w:pPr>
        <w:pStyle w:val="Vietas"/>
      </w:pPr>
      <w:r w:rsidRPr="00500656">
        <w:t>Ética e integridad</w:t>
      </w:r>
    </w:p>
    <w:p w:rsidR="00AB33E3" w:rsidRPr="00500656" w:rsidRDefault="00AB33E3" w:rsidP="004B167E">
      <w:pPr>
        <w:pStyle w:val="Vietas"/>
      </w:pPr>
      <w:r w:rsidRPr="00500656">
        <w:t xml:space="preserve">Educación financiera </w:t>
      </w:r>
    </w:p>
    <w:p w:rsidR="00AB33E3" w:rsidRPr="00500656" w:rsidRDefault="00AB33E3" w:rsidP="004B167E">
      <w:pPr>
        <w:pStyle w:val="Vietas"/>
      </w:pPr>
      <w:r w:rsidRPr="00500656">
        <w:t>Paradigmas</w:t>
      </w:r>
    </w:p>
    <w:p w:rsidR="00AB33E3" w:rsidRPr="00500656" w:rsidRDefault="00AB33E3" w:rsidP="004B167E">
      <w:pPr>
        <w:pStyle w:val="Vietas"/>
      </w:pPr>
      <w:r w:rsidRPr="00500656">
        <w:t xml:space="preserve">Inteligencia emocional </w:t>
      </w:r>
    </w:p>
    <w:p w:rsidR="00AB33E3" w:rsidRPr="00500656" w:rsidRDefault="00AB33E3" w:rsidP="004B167E">
      <w:pPr>
        <w:pStyle w:val="Vietas"/>
      </w:pPr>
      <w:r w:rsidRPr="00500656">
        <w:t>Técnicas para lograr la efectividad personas</w:t>
      </w:r>
    </w:p>
    <w:p w:rsidR="00AB33E3" w:rsidRPr="00500656" w:rsidRDefault="00AB33E3" w:rsidP="004B167E">
      <w:pPr>
        <w:pStyle w:val="Vietas"/>
      </w:pPr>
      <w:r w:rsidRPr="00500656">
        <w:t>Mindfulness o atención consciente</w:t>
      </w:r>
    </w:p>
    <w:p w:rsidR="00AB33E3" w:rsidRDefault="00AB33E3" w:rsidP="004B167E">
      <w:pPr>
        <w:pStyle w:val="Vietas"/>
        <w:rPr>
          <w:ins w:id="1249" w:author="Luis Francisco Pachon Rodriguez" w:date="2019-11-06T11:26:00Z"/>
        </w:rPr>
      </w:pPr>
      <w:r w:rsidRPr="00500656">
        <w:t>Sentido y proyecto de vida</w:t>
      </w:r>
    </w:p>
    <w:p w:rsidR="00D813F4" w:rsidRDefault="00D813F4" w:rsidP="00D813F4">
      <w:pPr>
        <w:pStyle w:val="Vietas"/>
        <w:rPr>
          <w:ins w:id="1250" w:author="Luis Francisco Pachon Rodriguez" w:date="2019-11-06T12:28:00Z"/>
        </w:rPr>
      </w:pPr>
      <w:ins w:id="1251" w:author="Luis Francisco Pachon Rodriguez" w:date="2019-11-06T12:28:00Z">
        <w:r>
          <w:t>Todos aquellos temas relacionados con prevención de riesgos y vulneraciones</w:t>
        </w:r>
      </w:ins>
      <w:ins w:id="1252" w:author="Luis Francisco Pachon Rodriguez" w:date="2019-11-06T12:39:00Z">
        <w:r w:rsidR="00D927C6">
          <w:t xml:space="preserve"> teniendo en cuenta el enfoque diferencial</w:t>
        </w:r>
      </w:ins>
    </w:p>
    <w:p w:rsidR="00D813F4" w:rsidRDefault="00D813F4" w:rsidP="00D813F4">
      <w:pPr>
        <w:pStyle w:val="Vietas"/>
        <w:rPr>
          <w:ins w:id="1253" w:author="Luis Francisco Pachon Rodriguez" w:date="2019-11-06T12:28:00Z"/>
        </w:rPr>
      </w:pPr>
      <w:ins w:id="1254" w:author="Luis Francisco Pachon Rodriguez" w:date="2019-11-06T12:28:00Z">
        <w:r>
          <w:t>Derechos Humanos</w:t>
        </w:r>
      </w:ins>
    </w:p>
    <w:p w:rsidR="00F94D9C" w:rsidDel="00D927C6" w:rsidRDefault="00D813F4" w:rsidP="00D813F4">
      <w:pPr>
        <w:pStyle w:val="Vietas"/>
        <w:rPr>
          <w:del w:id="1255" w:author="Luis Francisco Pachon Rodriguez" w:date="2019-11-06T12:24:00Z"/>
        </w:rPr>
      </w:pPr>
      <w:ins w:id="1256" w:author="Luis Francisco Pachon Rodriguez" w:date="2019-11-06T12:28:00Z">
        <w:r>
          <w:t>Resolución de conflictos</w:t>
        </w:r>
      </w:ins>
    </w:p>
    <w:p w:rsidR="00D927C6" w:rsidRDefault="00D927C6" w:rsidP="00D813F4">
      <w:pPr>
        <w:pStyle w:val="Vietas"/>
        <w:rPr>
          <w:ins w:id="1257" w:author="Luis Francisco Pachon Rodriguez" w:date="2019-11-06T12:39:00Z"/>
        </w:rPr>
      </w:pPr>
    </w:p>
    <w:p w:rsidR="004B167E" w:rsidRPr="00500656" w:rsidRDefault="004B167E">
      <w:pPr>
        <w:pStyle w:val="Vietas"/>
        <w:numPr>
          <w:ilvl w:val="0"/>
          <w:numId w:val="0"/>
        </w:numPr>
        <w:ind w:left="714"/>
        <w:pPrChange w:id="1258" w:author="Luis Francisco Pachon Rodriguez" w:date="2019-11-06T12:40:00Z">
          <w:pPr>
            <w:pStyle w:val="Vietas"/>
          </w:pPr>
        </w:pPrChange>
      </w:pPr>
    </w:p>
    <w:p w:rsidR="00D927C6" w:rsidRDefault="00D927C6" w:rsidP="004B167E">
      <w:pPr>
        <w:rPr>
          <w:ins w:id="1259" w:author="Luis Francisco Pachon Rodriguez" w:date="2019-11-06T12:39:00Z"/>
        </w:rPr>
      </w:pPr>
    </w:p>
    <w:p w:rsidR="00AB33E3" w:rsidRPr="00500656" w:rsidRDefault="00AB33E3" w:rsidP="004B167E">
      <w:r w:rsidRPr="00500656">
        <w:t>La modalidad deberá tener como resultado al menos una iniciativa o proyecto formulado por la misma comunidad de la Casa Universitaria que se desarrolle a través del arte, cultura, deporte, las comunicaciones, tecnologías, medio ambiente, entre otros. Las condiciones y tiempo de intervención serán fijados por los integrantes del proyecto o iniciativa.</w:t>
      </w:r>
    </w:p>
    <w:p w:rsidR="008E024B" w:rsidRPr="00500656" w:rsidRDefault="008E024B" w:rsidP="00AB33E3">
      <w:pPr>
        <w:spacing w:line="276" w:lineRule="auto"/>
        <w:rPr>
          <w:rFonts w:cstheme="minorHAnsi"/>
        </w:rPr>
      </w:pPr>
    </w:p>
    <w:p w:rsidR="00AB33E3" w:rsidRPr="00500656" w:rsidRDefault="00AB33E3">
      <w:pPr>
        <w:pStyle w:val="Ttulo3"/>
        <w:pPrChange w:id="1260" w:author="Luis Francisco Pachon Rodriguez" w:date="2019-11-18T11:42:00Z">
          <w:pPr>
            <w:spacing w:line="276" w:lineRule="auto"/>
          </w:pPr>
        </w:pPrChange>
      </w:pPr>
      <w:r w:rsidRPr="00500656">
        <w:t>Módulo 3: Acompañamiento psicosocial</w:t>
      </w:r>
    </w:p>
    <w:p w:rsidR="008E024B" w:rsidRPr="00500656" w:rsidRDefault="008E024B" w:rsidP="00AB33E3">
      <w:pPr>
        <w:spacing w:line="276" w:lineRule="auto"/>
        <w:rPr>
          <w:rFonts w:cstheme="minorHAnsi"/>
          <w:u w:val="single"/>
        </w:rPr>
      </w:pPr>
    </w:p>
    <w:p w:rsidR="00AB33E3" w:rsidRPr="00500656" w:rsidRDefault="00AB33E3" w:rsidP="004B167E">
      <w:r w:rsidRPr="00500656">
        <w:t xml:space="preserve">Este módulo busca el fortalecimiento y crecimiento personal. Durante el desarrollo de esta metodología, los jóvenes tendrán acompañamiento periódico </w:t>
      </w:r>
      <w:r w:rsidRPr="00500656">
        <w:lastRenderedPageBreak/>
        <w:t>del equipo psicosocial en sesiones grupales o individuales según considere el profesional</w:t>
      </w:r>
      <w:ins w:id="1261" w:author="Luis Francisco Pachon Rodriguez" w:date="2019-11-06T12:52:00Z">
        <w:r w:rsidR="00D15AC3">
          <w:rPr>
            <w:rStyle w:val="Refdenotaalpie"/>
          </w:rPr>
          <w:footnoteReference w:id="65"/>
        </w:r>
      </w:ins>
      <w:r w:rsidRPr="00500656">
        <w:t xml:space="preserve">. </w:t>
      </w:r>
    </w:p>
    <w:p w:rsidR="008E024B" w:rsidRPr="00500656" w:rsidRDefault="008E024B" w:rsidP="004B167E"/>
    <w:p w:rsidR="00AB33E3" w:rsidRPr="00500656" w:rsidRDefault="00AB33E3" w:rsidP="004B167E">
      <w:r w:rsidRPr="00500656">
        <w:t>El acompañamiento psicosocial es un proceso de conversación y/o debate mediante el cual los jóvenes y los profesionales tratan temas de interés respecto a la vida, que les permita ampliar y transformar su forma de ver el mundo, interpretando historias de sí mismo, entendiendo y aceptando los diferentes puntos de vista de sus compañeros.</w:t>
      </w:r>
    </w:p>
    <w:p w:rsidR="008E024B" w:rsidRPr="00500656" w:rsidRDefault="008E024B" w:rsidP="004B167E"/>
    <w:p w:rsidR="00AB33E3" w:rsidRPr="00500656" w:rsidRDefault="00AB33E3" w:rsidP="004B167E">
      <w:r w:rsidRPr="00500656">
        <w:t>Con este módulo se espera que los jóvenes se concienticen de las diferentes problemáticas a las que se pueden enfrentar en el proceso de transición a la vida autónoma e independiente y desarrollen la habilidad de abordar las situaciones de manera práctica y acertada. Compartir experiencias, puntos de vista y plantear posibles soluciones a casos reales o hipotéticos, llevarán a los jóvenes a tener un espacio de debate en el que desarrollan habilidades, competencias y valores.</w:t>
      </w:r>
    </w:p>
    <w:p w:rsidR="007C0BE5" w:rsidRPr="00500656" w:rsidRDefault="007C0BE5" w:rsidP="004B167E"/>
    <w:p w:rsidR="00AB33E3" w:rsidRPr="00500656" w:rsidRDefault="00AB33E3">
      <w:pPr>
        <w:pStyle w:val="Ttulo3"/>
        <w:pPrChange w:id="1267" w:author="Luis Francisco Pachon Rodriguez" w:date="2019-11-18T11:42:00Z">
          <w:pPr>
            <w:spacing w:line="276" w:lineRule="auto"/>
          </w:pPr>
        </w:pPrChange>
      </w:pPr>
      <w:r w:rsidRPr="00500656">
        <w:t>Módulo 4: Experiencias e historias inspiradoras</w:t>
      </w:r>
    </w:p>
    <w:p w:rsidR="008E024B" w:rsidRPr="00500656" w:rsidRDefault="008E024B" w:rsidP="00AB33E3">
      <w:pPr>
        <w:spacing w:line="276" w:lineRule="auto"/>
        <w:rPr>
          <w:rFonts w:cstheme="minorHAnsi"/>
          <w:u w:val="single"/>
        </w:rPr>
      </w:pPr>
    </w:p>
    <w:p w:rsidR="00AB33E3" w:rsidRPr="00500656" w:rsidRDefault="00AB33E3" w:rsidP="004B167E">
      <w:r w:rsidRPr="00500656">
        <w:t>Este módulo busca que los participantes conozcan experiencias o historias e interactúen con personas que los inspire a ejercer su liderazgo para la realización de sus metas. A través de las historias de vida, lecciones aprendidas, entre otras experiencias, los jóvenes podrán ver oportunidades de crecimiento y encontrarán la motivación para proyectarse como líderes capaces de movilizar sus iniciativas o proyectos.</w:t>
      </w:r>
    </w:p>
    <w:p w:rsidR="008E024B" w:rsidRPr="00500656" w:rsidRDefault="008E024B" w:rsidP="004B167E"/>
    <w:p w:rsidR="00AB33E3" w:rsidRPr="00500656" w:rsidRDefault="00AB33E3" w:rsidP="004B167E">
      <w:r w:rsidRPr="00500656">
        <w:t>En este módulo se busca invitar egresados, artistas, personalidades, pensadores y emprendedores a compartir lo que más les apasiona</w:t>
      </w:r>
      <w:r w:rsidR="007C0BE5" w:rsidRPr="00500656">
        <w:t xml:space="preserve"> con los jóvenes de la C</w:t>
      </w:r>
      <w:r w:rsidRPr="00500656">
        <w:t>asa universitaria, dándoles la oportunidad de conocer un amplio espectro de temas que incluyen ciencias, arte y diseño, política, educación, cultura, negocios, asuntos globales, tecnología, desarrollo y entretenimiento, entre otros, con el objetivo de potenciar el poder de las ideas para impactar su proyecto de vida y su contexto social.</w:t>
      </w:r>
    </w:p>
    <w:p w:rsidR="00AB33E3" w:rsidRPr="00500656" w:rsidRDefault="00AB33E3" w:rsidP="004B167E"/>
    <w:p w:rsidR="00AB33E3" w:rsidRPr="00500656" w:rsidRDefault="00AB33E3" w:rsidP="004B167E">
      <w:bookmarkStart w:id="1268" w:name="_Toc500843399"/>
      <w:r w:rsidRPr="00500656">
        <w:t>Al finalizar el proceso en la modalidad de casa universitaria cada joven tendrá la capacidad de reconocer que en su proceso ha:</w:t>
      </w:r>
    </w:p>
    <w:p w:rsidR="008E024B" w:rsidRPr="00500656" w:rsidRDefault="008E024B" w:rsidP="00AB33E3">
      <w:pPr>
        <w:spacing w:line="276" w:lineRule="auto"/>
        <w:rPr>
          <w:rFonts w:cstheme="minorHAnsi"/>
        </w:rPr>
      </w:pPr>
    </w:p>
    <w:p w:rsidR="00AB33E3" w:rsidRPr="00500656" w:rsidRDefault="00AB33E3" w:rsidP="004B167E">
      <w:pPr>
        <w:pStyle w:val="Vietas"/>
      </w:pPr>
      <w:r w:rsidRPr="00500656">
        <w:rPr>
          <w:shd w:val="clear" w:color="auto" w:fill="FFFFFF"/>
        </w:rPr>
        <w:t>Aprendido a tener relaciones más sanas y transparentes.</w:t>
      </w:r>
    </w:p>
    <w:p w:rsidR="00AB33E3" w:rsidRPr="00500656" w:rsidRDefault="00AB33E3" w:rsidP="004B167E">
      <w:pPr>
        <w:pStyle w:val="Vietas"/>
      </w:pPr>
      <w:r w:rsidRPr="00500656">
        <w:rPr>
          <w:shd w:val="clear" w:color="auto" w:fill="FFFFFF"/>
        </w:rPr>
        <w:t xml:space="preserve">Ampliado la forma de verse a sí mismo y a su entorno. </w:t>
      </w:r>
    </w:p>
    <w:p w:rsidR="00AB33E3" w:rsidRPr="00500656" w:rsidRDefault="00AB33E3" w:rsidP="004B167E">
      <w:pPr>
        <w:pStyle w:val="Vietas"/>
      </w:pPr>
      <w:r w:rsidRPr="00500656">
        <w:rPr>
          <w:shd w:val="clear" w:color="auto" w:fill="FFFFFF"/>
        </w:rPr>
        <w:t xml:space="preserve">Desarrollado habilidades y conocimientos de liderazgo que podrán ser puestos al servicio de sí mismo y de su entorno. </w:t>
      </w:r>
    </w:p>
    <w:p w:rsidR="00AB33E3" w:rsidRPr="00500656" w:rsidRDefault="00AB33E3" w:rsidP="004B167E">
      <w:pPr>
        <w:pStyle w:val="Vietas"/>
      </w:pPr>
      <w:r w:rsidRPr="00500656">
        <w:rPr>
          <w:shd w:val="clear" w:color="auto" w:fill="FFFFFF"/>
        </w:rPr>
        <w:t>Experimentado diversas situaciones de cambio aceptadas como oportunidades de aprendizaje y transformación.</w:t>
      </w:r>
    </w:p>
    <w:p w:rsidR="00AB33E3" w:rsidRPr="00500656" w:rsidRDefault="00AB33E3" w:rsidP="004B167E">
      <w:pPr>
        <w:pStyle w:val="Vietas"/>
      </w:pPr>
      <w:r w:rsidRPr="00500656">
        <w:rPr>
          <w:shd w:val="clear" w:color="auto" w:fill="FFFFFF"/>
        </w:rPr>
        <w:lastRenderedPageBreak/>
        <w:t>Consolidados valores como: el respeto, la responsabilidad y corresponsabilidad, el compromiso, la autonomía, el esfuerzo, la convivencia, la honestidad, la generosidad, la tolerancia y la solidaridad.</w:t>
      </w:r>
    </w:p>
    <w:p w:rsidR="00AB33E3" w:rsidRPr="00500656" w:rsidRDefault="00AB33E3" w:rsidP="004B167E">
      <w:pPr>
        <w:pStyle w:val="Vietas"/>
      </w:pPr>
      <w:r w:rsidRPr="00500656">
        <w:rPr>
          <w:shd w:val="clear" w:color="auto" w:fill="FFFFFF"/>
        </w:rPr>
        <w:t xml:space="preserve">Aprendido a valorar las diferencias como oportunidades de crecimiento. </w:t>
      </w:r>
    </w:p>
    <w:p w:rsidR="00AB33E3" w:rsidRPr="00500656" w:rsidRDefault="00AB33E3" w:rsidP="004B167E">
      <w:pPr>
        <w:pStyle w:val="Vietas"/>
      </w:pPr>
      <w:r w:rsidRPr="00500656">
        <w:rPr>
          <w:shd w:val="clear" w:color="auto" w:fill="FFFFFF"/>
        </w:rPr>
        <w:t>Trabajado en el fortalecimiento de su inteligencia emocional, reconociendo sus emociones y el impacto en sus relaciones.</w:t>
      </w:r>
    </w:p>
    <w:p w:rsidR="00AB33E3" w:rsidRPr="00500656" w:rsidRDefault="00AB33E3" w:rsidP="004B167E">
      <w:pPr>
        <w:pStyle w:val="Vietas"/>
      </w:pPr>
      <w:r w:rsidRPr="00500656">
        <w:rPr>
          <w:shd w:val="clear" w:color="auto" w:fill="FFFFFF"/>
        </w:rPr>
        <w:t xml:space="preserve">Descubierto y validado su propio potencial como persona y ponerlo al servicio de su proyecto de vida y de la sociedad. </w:t>
      </w:r>
    </w:p>
    <w:p w:rsidR="00AB33E3" w:rsidRPr="00500656" w:rsidRDefault="00AB33E3" w:rsidP="004B167E">
      <w:pPr>
        <w:pStyle w:val="Vietas"/>
      </w:pPr>
      <w:r w:rsidRPr="00500656">
        <w:rPr>
          <w:shd w:val="clear" w:color="auto" w:fill="FFFFFF"/>
        </w:rPr>
        <w:t>Aprendiendo a auto-observarse y cuestionarse en su rol de agente transformador de su entorno y la sociedad.</w:t>
      </w:r>
    </w:p>
    <w:p w:rsidR="00AB33E3" w:rsidRPr="00500656" w:rsidRDefault="00AB33E3" w:rsidP="004B167E">
      <w:pPr>
        <w:pStyle w:val="Vietas"/>
      </w:pPr>
      <w:r w:rsidRPr="00500656">
        <w:rPr>
          <w:shd w:val="clear" w:color="auto" w:fill="FFFFFF"/>
        </w:rPr>
        <w:t xml:space="preserve">Desarrollado habilidades y competencias propias de la vida autónoma e independiente. </w:t>
      </w:r>
    </w:p>
    <w:p w:rsidR="00AB33E3" w:rsidRPr="00500656" w:rsidRDefault="00AB33E3" w:rsidP="00AB33E3">
      <w:pPr>
        <w:spacing w:line="276" w:lineRule="auto"/>
        <w:rPr>
          <w:rFonts w:cstheme="minorHAnsi"/>
          <w:b/>
        </w:rPr>
      </w:pPr>
    </w:p>
    <w:p w:rsidR="00AB33E3" w:rsidRPr="00500656" w:rsidRDefault="00AB33E3" w:rsidP="008E024B">
      <w:pPr>
        <w:pStyle w:val="Ttulo2"/>
      </w:pPr>
      <w:bookmarkStart w:id="1269" w:name="_Toc20387522"/>
      <w:bookmarkStart w:id="1270" w:name="_Toc20387948"/>
      <w:bookmarkStart w:id="1271" w:name="_Toc24968713"/>
      <w:r w:rsidRPr="00500656">
        <w:t>Particularidades del servicio</w:t>
      </w:r>
      <w:bookmarkEnd w:id="1268"/>
      <w:bookmarkEnd w:id="1269"/>
      <w:bookmarkEnd w:id="1270"/>
      <w:bookmarkEnd w:id="1271"/>
    </w:p>
    <w:p w:rsidR="008E024B" w:rsidRPr="00500656" w:rsidRDefault="008E024B" w:rsidP="00AB33E3">
      <w:pPr>
        <w:spacing w:line="276" w:lineRule="auto"/>
        <w:rPr>
          <w:rFonts w:cstheme="minorHAnsi"/>
          <w:b/>
        </w:rPr>
      </w:pPr>
    </w:p>
    <w:p w:rsidR="00AB33E3" w:rsidRPr="00500656" w:rsidRDefault="00AB33E3" w:rsidP="00AB33E3">
      <w:pPr>
        <w:spacing w:line="276" w:lineRule="auto"/>
        <w:rPr>
          <w:rFonts w:cstheme="minorHAnsi"/>
          <w:bCs/>
        </w:rPr>
      </w:pPr>
      <w:r w:rsidRPr="00500656">
        <w:t>Las siguientes son las</w:t>
      </w:r>
      <w:r w:rsidRPr="00500656">
        <w:rPr>
          <w:rFonts w:cstheme="minorHAnsi"/>
          <w:bCs/>
        </w:rPr>
        <w:t xml:space="preserve"> características del servicio:</w:t>
      </w:r>
    </w:p>
    <w:p w:rsidR="008E024B" w:rsidRPr="00500656" w:rsidRDefault="008E024B" w:rsidP="00AB33E3">
      <w:pPr>
        <w:spacing w:line="276" w:lineRule="auto"/>
        <w:rPr>
          <w:rFonts w:cstheme="minorHAnsi"/>
          <w:bCs/>
        </w:rPr>
      </w:pPr>
    </w:p>
    <w:p w:rsidR="00AB33E3" w:rsidRPr="00500656" w:rsidRDefault="00AB33E3" w:rsidP="00550895">
      <w:pPr>
        <w:pStyle w:val="Literales"/>
        <w:numPr>
          <w:ilvl w:val="0"/>
          <w:numId w:val="44"/>
        </w:numPr>
      </w:pPr>
      <w:r w:rsidRPr="00500656">
        <w:t>La atención se garantiza durante las 24 horas al día, siete (7) días a la semana todo el año.</w:t>
      </w:r>
    </w:p>
    <w:p w:rsidR="00AB33E3" w:rsidRPr="00500656" w:rsidRDefault="00AB33E3" w:rsidP="004B167E">
      <w:pPr>
        <w:pStyle w:val="Literales"/>
      </w:pPr>
      <w:r w:rsidRPr="00500656">
        <w:t xml:space="preserve">La Casa Universitaria se conforma hasta por máximo 24 jóvenes. </w:t>
      </w:r>
    </w:p>
    <w:p w:rsidR="00AB33E3" w:rsidRPr="00500656" w:rsidRDefault="00AB33E3" w:rsidP="004B167E">
      <w:pPr>
        <w:pStyle w:val="Literales"/>
      </w:pPr>
      <w:r w:rsidRPr="00500656">
        <w:t xml:space="preserve">Se debe tener en cuenta para la organización del servicio de las Casa Universitaria la diferenciación del uso de espacios, particularmente lo referente a ubicación en dormitorios y uso de baños, sanitarios y duchas de acuerdo con el sexo. </w:t>
      </w:r>
    </w:p>
    <w:p w:rsidR="00AB33E3" w:rsidRPr="00500656" w:rsidRDefault="00AB33E3" w:rsidP="004B167E">
      <w:pPr>
        <w:pStyle w:val="Literales"/>
        <w:rPr>
          <w:lang w:val="es-MX"/>
        </w:rPr>
      </w:pPr>
      <w:r w:rsidRPr="00500656">
        <w:rPr>
          <w:lang w:val="es-MX"/>
        </w:rPr>
        <w:t>En el caso de adolescentes</w:t>
      </w:r>
      <w:ins w:id="1272" w:author="Luis Francisco Pachon Rodriguez" w:date="2019-12-03T00:34:00Z">
        <w:r w:rsidR="0002475D">
          <w:rPr>
            <w:lang w:val="es-MX"/>
          </w:rPr>
          <w:t xml:space="preserve"> y jóvenes</w:t>
        </w:r>
      </w:ins>
      <w:r w:rsidRPr="00500656">
        <w:rPr>
          <w:lang w:val="es-MX"/>
        </w:rPr>
        <w:t xml:space="preserve"> pertenecientes a grupos étnicos, es importante proveer un entorno que les permita preservar el derecho propio</w:t>
      </w:r>
      <w:r w:rsidRPr="00500656">
        <w:rPr>
          <w:vertAlign w:val="superscript"/>
          <w:lang w:val="es-MX"/>
        </w:rPr>
        <w:footnoteReference w:id="66"/>
      </w:r>
      <w:r w:rsidRPr="00500656">
        <w:rPr>
          <w:lang w:val="es-MX"/>
        </w:rPr>
        <w:t xml:space="preserve"> y fortalecer el diálogo de saberes con los demás participantes de la modalidad.</w:t>
      </w:r>
    </w:p>
    <w:p w:rsidR="00AB33E3" w:rsidRPr="00500656" w:rsidRDefault="00AB33E3" w:rsidP="004B167E">
      <w:pPr>
        <w:pStyle w:val="Literales"/>
      </w:pPr>
      <w:r w:rsidRPr="00500656">
        <w:t>Los jóvenes permanecerán durante todo su proceso en la misma Casa Universitaria. Los cambios de modalidad serán excepcionales, atendiendo a circunstancias especiales y establecidos por la autoridad administrativa.</w:t>
      </w:r>
    </w:p>
    <w:p w:rsidR="00AB33E3" w:rsidRPr="00500656" w:rsidRDefault="00AB33E3" w:rsidP="004B167E">
      <w:pPr>
        <w:pStyle w:val="Literales"/>
      </w:pPr>
      <w:r w:rsidRPr="00500656">
        <w:t xml:space="preserve">Cada grupo de jóvenes de las Casa Universitaria, será acompañado por un formador diurno que guía la generación e implementación de los acuerdos de convivencia y las actividades de acompañamiento al desarrollo de capacidades. </w:t>
      </w:r>
    </w:p>
    <w:p w:rsidR="00AB33E3" w:rsidRPr="00500656" w:rsidRDefault="00AB33E3" w:rsidP="004B167E">
      <w:pPr>
        <w:pStyle w:val="Literales"/>
      </w:pPr>
      <w:r w:rsidRPr="00500656">
        <w:t>La modalidad debe estar ubicada en zonas seguras y de fácil acceso a servicio público de transporte.</w:t>
      </w:r>
    </w:p>
    <w:p w:rsidR="00AB33E3" w:rsidRPr="00500656" w:rsidRDefault="00AB33E3" w:rsidP="004B167E">
      <w:pPr>
        <w:pStyle w:val="Literales"/>
      </w:pPr>
      <w:r w:rsidRPr="00500656">
        <w:t xml:space="preserve">En el área de nutrición, no realizará informes de evolución, ni valoración inicial ya que este será solicitado directamente con la entidad de Salud de cada beneficiario con la periodicidad establecida en la Guía técnica del componente de alimentación y nutrición. </w:t>
      </w:r>
    </w:p>
    <w:p w:rsidR="00AB33E3" w:rsidRPr="00500656" w:rsidRDefault="00AB33E3" w:rsidP="004B167E">
      <w:pPr>
        <w:pStyle w:val="Literales"/>
      </w:pPr>
      <w:r w:rsidRPr="00500656">
        <w:lastRenderedPageBreak/>
        <w:t>Para las áreas de psicología, trabajo social y otras áreas se debe asegurar al menos un informe de evolución que sirva como insumo para planear las acciones de los (4) cuatro meses siguientes</w:t>
      </w:r>
      <w:r w:rsidRPr="00500656">
        <w:rPr>
          <w:vertAlign w:val="superscript"/>
        </w:rPr>
        <w:footnoteReference w:id="67"/>
      </w:r>
      <w:r w:rsidRPr="00500656">
        <w:t>. El aumento de la periodicidad se determinará de acuerdo con el criterio del profesional de cada área.</w:t>
      </w:r>
    </w:p>
    <w:p w:rsidR="00AB33E3" w:rsidRPr="00500656" w:rsidRDefault="00AB33E3" w:rsidP="004B167E">
      <w:pPr>
        <w:pStyle w:val="Literales"/>
      </w:pPr>
      <w:r w:rsidRPr="00500656">
        <w:t xml:space="preserve">Esta modalidad permitirá a estos jóvenes tener horarios más flexibles que le permita articular de manera armónica su trabajo, su estudio y su vida personal, además de permitirles el ingreso a compañeros externos para la realización de trabajos y actividades de socialización, de acuerdo a lo establecido en el pacto de convivencia. Los estudiantes tendrán acceso en el horario que les convenga a los espacios de la casa que faciliten su proceso de aprendizaje. </w:t>
      </w:r>
    </w:p>
    <w:p w:rsidR="00AB33E3" w:rsidRPr="00500656" w:rsidRDefault="00AB33E3" w:rsidP="004B167E">
      <w:pPr>
        <w:pStyle w:val="Literales"/>
      </w:pPr>
      <w:r w:rsidRPr="00500656">
        <w:t xml:space="preserve">La Casa Universitaria se rige por acuerdos de convivencia definidos e implementados de forma democrática a través de un pacto o acuerdo de convivencia. Se hace énfasis en el ejercicio de la responsabilidad, el compromiso, la autonomía, la autosuficiencia, la autogestión, la resolución asertiva de conflictos, el diálogo y la convivencia pacífica. </w:t>
      </w:r>
    </w:p>
    <w:p w:rsidR="00AB33E3" w:rsidRPr="00500656" w:rsidRDefault="00AB33E3" w:rsidP="00AB33E3">
      <w:pPr>
        <w:spacing w:line="276" w:lineRule="auto"/>
        <w:ind w:firstLine="708"/>
        <w:rPr>
          <w:rFonts w:cstheme="minorHAnsi"/>
          <w:bCs/>
        </w:rPr>
      </w:pPr>
      <w:r w:rsidRPr="00500656">
        <w:rPr>
          <w:rFonts w:cstheme="minorHAnsi"/>
          <w:bCs/>
        </w:rPr>
        <w:t xml:space="preserve">Este pacto </w:t>
      </w:r>
      <w:r w:rsidRPr="00500656">
        <w:rPr>
          <w:rFonts w:cstheme="minorHAnsi"/>
        </w:rPr>
        <w:t>o acuerdo</w:t>
      </w:r>
      <w:r w:rsidRPr="00500656">
        <w:rPr>
          <w:rFonts w:cstheme="minorHAnsi"/>
          <w:bCs/>
        </w:rPr>
        <w:t xml:space="preserve"> debe contemplar aspectos sobre:</w:t>
      </w:r>
    </w:p>
    <w:p w:rsidR="008E024B" w:rsidRPr="00500656" w:rsidRDefault="008E024B" w:rsidP="008E024B">
      <w:pPr>
        <w:spacing w:after="160" w:line="276" w:lineRule="auto"/>
        <w:ind w:left="1440" w:firstLine="0"/>
        <w:rPr>
          <w:rFonts w:cstheme="minorHAnsi"/>
          <w:bCs/>
        </w:rPr>
      </w:pPr>
    </w:p>
    <w:p w:rsidR="00AB33E3" w:rsidRPr="00500656" w:rsidRDefault="00AB33E3" w:rsidP="00D7168F">
      <w:pPr>
        <w:pStyle w:val="Vietas"/>
      </w:pPr>
      <w:r w:rsidRPr="00500656">
        <w:t>Establecimiento de horarios.</w:t>
      </w:r>
    </w:p>
    <w:p w:rsidR="00AB33E3" w:rsidRPr="00500656" w:rsidRDefault="00AB33E3" w:rsidP="00D7168F">
      <w:pPr>
        <w:pStyle w:val="Vietas"/>
      </w:pPr>
      <w:r w:rsidRPr="00500656">
        <w:t>Asignación de responsabilidades y responsables.</w:t>
      </w:r>
    </w:p>
    <w:p w:rsidR="00AB33E3" w:rsidRPr="00500656" w:rsidRDefault="00AB33E3" w:rsidP="00D7168F">
      <w:pPr>
        <w:pStyle w:val="Vietas"/>
      </w:pPr>
      <w:r w:rsidRPr="00500656">
        <w:t>Procedimientos para la resolución de conflictos.</w:t>
      </w:r>
    </w:p>
    <w:p w:rsidR="00AB33E3" w:rsidRPr="00500656" w:rsidRDefault="00AB33E3" w:rsidP="00D7168F">
      <w:pPr>
        <w:pStyle w:val="Vietas"/>
      </w:pPr>
      <w:r w:rsidRPr="00500656">
        <w:t>Fijar acciones ante el incumplimiento de los acuerdos establecidos.</w:t>
      </w:r>
    </w:p>
    <w:p w:rsidR="00AB33E3" w:rsidRPr="00500656" w:rsidRDefault="00AB33E3" w:rsidP="00D7168F">
      <w:pPr>
        <w:pStyle w:val="Vietas"/>
      </w:pPr>
      <w:r w:rsidRPr="00500656">
        <w:t xml:space="preserve">Establecer las instancias de participación y regulación </w:t>
      </w:r>
    </w:p>
    <w:p w:rsidR="00AB33E3" w:rsidRPr="00500656" w:rsidRDefault="00AB33E3" w:rsidP="00D7168F">
      <w:pPr>
        <w:pStyle w:val="Literales"/>
      </w:pPr>
      <w:r w:rsidRPr="00500656">
        <w:t>Cada integrante de la Casa Universitaria debe asumir un rol específico dentro de la institución, éste rol debe ir asociado a quehaceres</w:t>
      </w:r>
      <w:r w:rsidRPr="00500656">
        <w:rPr>
          <w:vertAlign w:val="superscript"/>
        </w:rPr>
        <w:footnoteReference w:id="68"/>
      </w:r>
      <w:r w:rsidRPr="00500656">
        <w:t xml:space="preserve"> que permitan el desarrollo de una dinámica de vida en comunidad. Para esto, se debe organizar a los jóvenes en grupos o brigadas en las que se distribuirán diversas responsabilidades y las cuales irán rotando periódicamente con el objetivo de que todos participen de las diferentes actividades designadas. Esta distribución de actividades y periodicidad deberá ser acordada con los jóvenes y deberá quedar definida en algún documento de fácil consulta para las personas que habitan la modalidad.  </w:t>
      </w:r>
    </w:p>
    <w:p w:rsidR="00AB33E3" w:rsidRPr="00500656" w:rsidRDefault="00AB33E3" w:rsidP="00D7168F">
      <w:pPr>
        <w:pStyle w:val="Literales"/>
      </w:pPr>
      <w:r w:rsidRPr="00500656">
        <w:t xml:space="preserve">En el caso que se evidencie la presencia de la familia de origen, extensa y/o referentes afectivos de los jóvenes, éstos deben ser sensibilizados y convocados a establecer un vínculo con los integrantes de la institución y participan en el proceso de convivencia y formación cuando sea pertinente. </w:t>
      </w:r>
    </w:p>
    <w:p w:rsidR="00AB33E3" w:rsidRPr="00500656" w:rsidRDefault="00AB33E3" w:rsidP="00D7168F">
      <w:pPr>
        <w:pStyle w:val="Literales"/>
        <w:rPr>
          <w:lang w:val="es-MX"/>
        </w:rPr>
      </w:pPr>
      <w:r w:rsidRPr="00500656">
        <w:rPr>
          <w:lang w:val="es-MX"/>
        </w:rPr>
        <w:lastRenderedPageBreak/>
        <w:t xml:space="preserve">Los jóvenes deben organizar su tiempo de manera que puedan tener una vinculación laboral o un proyecto de emprendimiento que les permita la generación de recursos propios y de preparación para el proceso de egreso de la modalidad. </w:t>
      </w:r>
    </w:p>
    <w:p w:rsidR="00AB33E3" w:rsidRPr="00500656" w:rsidRDefault="00AB33E3" w:rsidP="00D7168F">
      <w:pPr>
        <w:pStyle w:val="Literales"/>
      </w:pPr>
      <w:r w:rsidRPr="00500656">
        <w:t xml:space="preserve">Teniendo en cuenta las dinámicas de la Casa Universitaria, en las que se fomenta la independencia, compromiso, autonomía, autogestión y se asumen roles específicos dentro de la institución, el operador no está exento de brindar todos los servicios que se establecen en el </w:t>
      </w:r>
      <w:ins w:id="1273" w:author="Luis Francisco Pachon Rodriguez" w:date="2019-12-05T17:34:00Z">
        <w:r w:rsidR="002E4BB5">
          <w:t>l</w:t>
        </w:r>
      </w:ins>
      <w:del w:id="1274" w:author="Luis Francisco Pachon Rodriguez" w:date="2019-12-05T17:34:00Z">
        <w:r w:rsidRPr="00500656" w:rsidDel="002E4BB5">
          <w:delText>L</w:delText>
        </w:r>
      </w:del>
      <w:r w:rsidRPr="00500656">
        <w:t>ineamiento</w:t>
      </w:r>
      <w:del w:id="1275" w:author="Luis Francisco Pachon Rodriguez" w:date="2019-12-05T17:34:00Z">
        <w:r w:rsidRPr="00500656" w:rsidDel="002E4BB5">
          <w:delText>s</w:delText>
        </w:r>
      </w:del>
      <w:r w:rsidRPr="00500656">
        <w:t xml:space="preserve"> técnico del modelo para la atención de los niños, las niñas y adolescentes con derechos </w:t>
      </w:r>
      <w:del w:id="1276" w:author="Luis Francisco Pachon Rodriguez" w:date="2019-12-05T17:35:00Z">
        <w:r w:rsidRPr="00500656" w:rsidDel="002E4BB5">
          <w:delText xml:space="preserve">inobservados, </w:delText>
        </w:r>
      </w:del>
      <w:r w:rsidRPr="00500656">
        <w:t xml:space="preserve">amenazados </w:t>
      </w:r>
      <w:ins w:id="1277" w:author="Luis Francisco Pachon Rodriguez" w:date="2019-12-05T17:35:00Z">
        <w:r w:rsidR="002E4BB5">
          <w:t>y/</w:t>
        </w:r>
      </w:ins>
      <w:r w:rsidRPr="00500656">
        <w:t xml:space="preserve">o vulnerados, </w:t>
      </w:r>
      <w:ins w:id="1278" w:author="Luis Francisco Pachon Rodriguez" w:date="2019-12-05T17:35:00Z">
        <w:r w:rsidR="002E4BB5">
          <w:t xml:space="preserve">en </w:t>
        </w:r>
      </w:ins>
      <w:r w:rsidRPr="00500656">
        <w:t xml:space="preserve">el </w:t>
      </w:r>
      <w:del w:id="1279" w:author="Luis Francisco Pachon Rodriguez" w:date="2019-12-05T17:35:00Z">
        <w:r w:rsidRPr="00500656" w:rsidDel="002E4BB5">
          <w:delText>L</w:delText>
        </w:r>
      </w:del>
      <w:ins w:id="1280" w:author="Luis Francisco Pachon Rodriguez" w:date="2019-12-05T17:35:00Z">
        <w:r w:rsidR="002E4BB5">
          <w:t>l</w:t>
        </w:r>
      </w:ins>
      <w:r w:rsidRPr="00500656">
        <w:t xml:space="preserve">ineamiento técnico de modalidades para la atención de niños, niñas y adolescentes, con derechos </w:t>
      </w:r>
      <w:del w:id="1281" w:author="Luis Francisco Pachon Rodriguez" w:date="2019-12-05T17:35:00Z">
        <w:r w:rsidRPr="00500656" w:rsidDel="002E4BB5">
          <w:delText xml:space="preserve">inobservados, </w:delText>
        </w:r>
      </w:del>
      <w:r w:rsidRPr="00500656">
        <w:t xml:space="preserve">amenazados </w:t>
      </w:r>
      <w:ins w:id="1282" w:author="Luis Francisco Pachon Rodriguez" w:date="2019-12-05T17:35:00Z">
        <w:r w:rsidR="002E4BB5">
          <w:t>y/</w:t>
        </w:r>
      </w:ins>
      <w:r w:rsidRPr="00500656">
        <w:t xml:space="preserve">o vulnerados, </w:t>
      </w:r>
      <w:ins w:id="1283" w:author="Luis Francisco Pachon Rodriguez" w:date="2019-12-05T17:35:00Z">
        <w:r w:rsidR="002E4BB5">
          <w:t xml:space="preserve">en </w:t>
        </w:r>
      </w:ins>
      <w:r w:rsidRPr="00500656">
        <w:t xml:space="preserve">el lineamiento modelo de atención para adolescentes y jóvenes en conflicto con la ley-SRPA, </w:t>
      </w:r>
      <w:ins w:id="1284" w:author="Luis Francisco Pachon Rodriguez" w:date="2019-12-05T17:35:00Z">
        <w:r w:rsidR="002E4BB5">
          <w:t xml:space="preserve">y en le </w:t>
        </w:r>
      </w:ins>
      <w:r w:rsidRPr="00500656">
        <w:t>lineamiento de medidas complementarias y/o de restablecimiento en administración de justicia.</w:t>
      </w:r>
    </w:p>
    <w:p w:rsidR="00AB33E3" w:rsidRPr="00500656" w:rsidRDefault="00AB33E3" w:rsidP="00D7168F">
      <w:pPr>
        <w:pStyle w:val="Literales"/>
      </w:pPr>
      <w:r w:rsidRPr="00500656">
        <w:t>El operador debe cumplir con los establecido en Minuta patrón para Jóvenes y adultos de 16 a 24 años 11 meses en preparación para la vida independiente</w:t>
      </w:r>
      <w:r w:rsidRPr="00500656">
        <w:rPr>
          <w:vertAlign w:val="superscript"/>
        </w:rPr>
        <w:footnoteReference w:id="69"/>
      </w:r>
      <w:r w:rsidRPr="00500656">
        <w:t xml:space="preserve"> y en el </w:t>
      </w:r>
      <w:r w:rsidR="00D7168F" w:rsidRPr="00500656">
        <w:t>A</w:t>
      </w:r>
      <w:r w:rsidRPr="00500656">
        <w:t xml:space="preserve">nexo 2: </w:t>
      </w:r>
      <w:r w:rsidR="00D7168F" w:rsidRPr="00500656">
        <w:t>a</w:t>
      </w:r>
      <w:r w:rsidRPr="00500656">
        <w:t xml:space="preserve">limentación y nutrición. </w:t>
      </w:r>
    </w:p>
    <w:p w:rsidR="00AB33E3" w:rsidRPr="00500656" w:rsidRDefault="00AB33E3" w:rsidP="00D7168F">
      <w:pPr>
        <w:pStyle w:val="Literales"/>
      </w:pPr>
      <w:r w:rsidRPr="00500656">
        <w:t>El operador no está obligado a mantener un aviso o valla visible en la parte externa de la institución con la imagen Corporativa del ICBF.</w:t>
      </w:r>
    </w:p>
    <w:p w:rsidR="00AB33E3" w:rsidRPr="00500656" w:rsidRDefault="00AB33E3" w:rsidP="00D7168F">
      <w:pPr>
        <w:pStyle w:val="Literales"/>
      </w:pPr>
      <w:r w:rsidRPr="00500656">
        <w:t xml:space="preserve">El operador debe asegurar acceso a internet permanente a los jóvenes con el objetivo de favorecer las consultas, investigaciones y trabajos que su programa académico requiera, así como el acceso a plataformas para la búsqueda de empleo. </w:t>
      </w:r>
    </w:p>
    <w:p w:rsidR="00AB33E3" w:rsidRPr="00500656" w:rsidRDefault="00AB33E3" w:rsidP="00D7168F">
      <w:pPr>
        <w:pStyle w:val="Literales"/>
        <w:rPr>
          <w:b/>
        </w:rPr>
      </w:pPr>
      <w:r w:rsidRPr="00500656">
        <w:t xml:space="preserve">El operador debe fomentar espacios de participación conjunta que permita a los jóvenes interactuar, conversar, intercambiar y compartir experiencias propias de cada uno de los beneficiaros con el objetivo de generar vínculos y redes. Así mismo, debe generar espacios </w:t>
      </w:r>
      <w:r w:rsidRPr="00500656">
        <w:rPr>
          <w:lang w:val="es-MX"/>
        </w:rPr>
        <w:t>donde participen los jóvenes para analizar temas asociados a la inclusión social (académica y laboral) para desarrollar estrategias conjuntas y empoderarlos frente a la toma de decisiones y realización de acciones que les permita mejorar en las dimensiones que se consideren oportunas.</w:t>
      </w:r>
    </w:p>
    <w:p w:rsidR="00AB33E3" w:rsidRPr="00500656" w:rsidRDefault="00AB33E3" w:rsidP="00D7168F">
      <w:pPr>
        <w:pStyle w:val="Literales"/>
      </w:pPr>
      <w:r w:rsidRPr="00500656">
        <w:t xml:space="preserve">Los permisos para las actividades realizadas en el marco de los componentes </w:t>
      </w:r>
      <w:r w:rsidR="00D7168F" w:rsidRPr="00500656">
        <w:t>de la iniciativa</w:t>
      </w:r>
      <w:r w:rsidRPr="00500656">
        <w:t xml:space="preserve">, deberán ser autorizadas por la autoridad administrativa competente de acuerdo a lo establecido en el </w:t>
      </w:r>
      <w:bookmarkStart w:id="1285" w:name="_Hlk20478995"/>
      <w:r w:rsidRPr="00500656">
        <w:t>Anexo 3: “Rol del defensor de familia y de los equipos interdisciplinarios en el proceso de formación para la vida autónoma e independiente”.</w:t>
      </w:r>
    </w:p>
    <w:bookmarkEnd w:id="1285"/>
    <w:p w:rsidR="00AB33E3" w:rsidRPr="00500656" w:rsidRDefault="00AB33E3" w:rsidP="00D7168F">
      <w:pPr>
        <w:pStyle w:val="Literales"/>
        <w:rPr>
          <w:lang w:val="es-MX"/>
        </w:rPr>
      </w:pPr>
      <w:r w:rsidRPr="00500656">
        <w:rPr>
          <w:lang w:val="es-MX"/>
        </w:rPr>
        <w:t>El operador debe contar con un equipo interdisciplinario enfocado en el fortalecimiento del proceso hacia la independencia y autonomía de los jóvenes establecido para la modalidad</w:t>
      </w:r>
      <w:r w:rsidRPr="00500656">
        <w:rPr>
          <w:rStyle w:val="Refdenotaalpie"/>
          <w:lang w:val="es-MX"/>
        </w:rPr>
        <w:footnoteReference w:id="70"/>
      </w:r>
      <w:r w:rsidRPr="00500656">
        <w:rPr>
          <w:lang w:val="es-MX"/>
        </w:rPr>
        <w:t>.</w:t>
      </w:r>
    </w:p>
    <w:p w:rsidR="00AB33E3" w:rsidRPr="00500656" w:rsidRDefault="00AB33E3" w:rsidP="00D7168F">
      <w:pPr>
        <w:pStyle w:val="Literales"/>
        <w:rPr>
          <w:lang w:val="es-MX"/>
        </w:rPr>
      </w:pPr>
      <w:r w:rsidRPr="00500656">
        <w:rPr>
          <w:lang w:val="es-MX"/>
        </w:rPr>
        <w:t xml:space="preserve">El operador debe generar espacios y buscar oportunidades para que los adolescentes y jóvenes adquieran competencias, habilidades y destrezas </w:t>
      </w:r>
      <w:r w:rsidRPr="00500656">
        <w:rPr>
          <w:lang w:val="es-MX"/>
        </w:rPr>
        <w:lastRenderedPageBreak/>
        <w:t xml:space="preserve">que favorezcan la inclusión social al momento de su egreso, estableciendo alianzas estratégicas que apoyen el modelo de atención. </w:t>
      </w:r>
    </w:p>
    <w:p w:rsidR="00AB33E3" w:rsidRPr="00500656" w:rsidRDefault="00AB33E3" w:rsidP="00D7168F">
      <w:pPr>
        <w:pStyle w:val="Literales"/>
        <w:rPr>
          <w:lang w:val="es-MX"/>
        </w:rPr>
      </w:pPr>
      <w:r w:rsidRPr="00500656">
        <w:rPr>
          <w:lang w:val="es-MX"/>
        </w:rPr>
        <w:t>Garantizar la implementación de los lineamientos y demás procesos establecidos para la atención de la población ICBF.</w:t>
      </w:r>
    </w:p>
    <w:p w:rsidR="008E024B" w:rsidRPr="00500656" w:rsidRDefault="008E024B" w:rsidP="00D7168F">
      <w:pPr>
        <w:pStyle w:val="Literales"/>
        <w:numPr>
          <w:ilvl w:val="0"/>
          <w:numId w:val="0"/>
        </w:numPr>
        <w:ind w:left="720"/>
        <w:rPr>
          <w:lang w:val="es-MX"/>
        </w:rPr>
      </w:pPr>
    </w:p>
    <w:p w:rsidR="00AB33E3" w:rsidRPr="00500656" w:rsidRDefault="00AB33E3" w:rsidP="008E024B">
      <w:pPr>
        <w:pStyle w:val="Ttulo2"/>
      </w:pPr>
      <w:bookmarkStart w:id="1286" w:name="_Toc500843400"/>
      <w:bookmarkStart w:id="1287" w:name="_Toc20387523"/>
      <w:bookmarkStart w:id="1288" w:name="_Toc20387949"/>
      <w:bookmarkStart w:id="1289" w:name="_Toc24968714"/>
      <w:r w:rsidRPr="00500656">
        <w:t>Gobierno comunitario</w:t>
      </w:r>
      <w:bookmarkEnd w:id="1286"/>
      <w:bookmarkEnd w:id="1287"/>
      <w:bookmarkEnd w:id="1288"/>
      <w:bookmarkEnd w:id="1289"/>
    </w:p>
    <w:p w:rsidR="008E024B" w:rsidRPr="00500656" w:rsidRDefault="008E024B" w:rsidP="008E024B">
      <w:pPr>
        <w:rPr>
          <w:lang w:eastAsia="es-ES"/>
        </w:rPr>
      </w:pPr>
    </w:p>
    <w:p w:rsidR="00AB33E3" w:rsidRPr="00500656" w:rsidRDefault="00AB33E3" w:rsidP="00AB33E3">
      <w:pPr>
        <w:spacing w:line="276" w:lineRule="auto"/>
        <w:rPr>
          <w:rFonts w:cstheme="minorHAnsi"/>
        </w:rPr>
      </w:pPr>
      <w:r w:rsidRPr="00500656">
        <w:rPr>
          <w:rFonts w:cstheme="minorHAnsi"/>
        </w:rPr>
        <w:t xml:space="preserve">Además de las herramientas para la participación establecidas en el </w:t>
      </w:r>
      <w:r w:rsidRPr="00500656">
        <w:rPr>
          <w:rFonts w:cstheme="minorHAnsi"/>
          <w:i/>
        </w:rPr>
        <w:t>“Lineamiento técnico del modelo para la atención de los niños, las niñas y adolescentes, con derechos amenazados o vulnerados”</w:t>
      </w:r>
      <w:r w:rsidRPr="00500656">
        <w:rPr>
          <w:rFonts w:cstheme="minorHAnsi"/>
        </w:rPr>
        <w:t xml:space="preserve">, el operador de la casa universitaria debe poner en marcha, junto con los jóvenes y el equipo psicosocial, el gobierno comunitario, con el objetivo de garantizar espacios que promuevan la participación activa de los miembros de la casa. </w:t>
      </w:r>
    </w:p>
    <w:p w:rsidR="008E024B" w:rsidRPr="00500656" w:rsidRDefault="008E024B" w:rsidP="00AB33E3">
      <w:pPr>
        <w:spacing w:line="276" w:lineRule="auto"/>
        <w:rPr>
          <w:rFonts w:cstheme="minorHAnsi"/>
          <w:i/>
          <w:u w:val="single"/>
        </w:rPr>
      </w:pPr>
    </w:p>
    <w:p w:rsidR="00AB33E3" w:rsidRPr="00500656" w:rsidRDefault="00AB33E3">
      <w:pPr>
        <w:pStyle w:val="Ttulo3"/>
        <w:pPrChange w:id="1290" w:author="Luis Francisco Pachon Rodriguez" w:date="2019-11-18T11:43:00Z">
          <w:pPr>
            <w:spacing w:line="276" w:lineRule="auto"/>
          </w:pPr>
        </w:pPrChange>
      </w:pPr>
      <w:r w:rsidRPr="00500656">
        <w:t xml:space="preserve">Asamblea Comunitaria: </w:t>
      </w:r>
    </w:p>
    <w:p w:rsidR="008E024B" w:rsidRPr="00500656" w:rsidRDefault="008E024B" w:rsidP="00AB33E3">
      <w:pPr>
        <w:spacing w:line="276" w:lineRule="auto"/>
        <w:rPr>
          <w:rFonts w:cstheme="minorHAnsi"/>
          <w:u w:val="single"/>
        </w:rPr>
      </w:pPr>
    </w:p>
    <w:p w:rsidR="00AB33E3" w:rsidRPr="00500656" w:rsidRDefault="00AB33E3" w:rsidP="00D7168F">
      <w:r w:rsidRPr="00500656">
        <w:t>El órgano máximo de decisión de la Casa Universitaria</w:t>
      </w:r>
      <w:r w:rsidRPr="00500656">
        <w:rPr>
          <w:bCs/>
        </w:rPr>
        <w:t xml:space="preserve"> </w:t>
      </w:r>
      <w:r w:rsidRPr="00500656">
        <w:t>es</w:t>
      </w:r>
      <w:r w:rsidRPr="00500656">
        <w:rPr>
          <w:b/>
          <w:u w:val="single"/>
        </w:rPr>
        <w:t xml:space="preserve"> la Asamblea Comunitaria</w:t>
      </w:r>
      <w:r w:rsidRPr="00500656">
        <w:t>, la cual está constituida por los jóvenes que habitan en el inmueble, el equipo interdisciplinario, la coordinación de la casa y una representación de familia de origen y/o referentes</w:t>
      </w:r>
      <w:r w:rsidRPr="00500656">
        <w:rPr>
          <w:vertAlign w:val="superscript"/>
        </w:rPr>
        <w:footnoteReference w:id="71"/>
      </w:r>
      <w:r w:rsidRPr="00500656">
        <w:t xml:space="preserve"> (la cual tendrá voz, pero no tendrá voto al momento de la toma de decisiones), y es quien define el pacto o acuerdo de convivencia y el funcionamiento de las brigadas.</w:t>
      </w:r>
    </w:p>
    <w:p w:rsidR="00D7168F" w:rsidRPr="00500656" w:rsidRDefault="00D7168F" w:rsidP="00D7168F"/>
    <w:p w:rsidR="00AB33E3" w:rsidRPr="00500656" w:rsidRDefault="00AB33E3" w:rsidP="00D7168F">
      <w:r w:rsidRPr="00500656">
        <w:t>La autonomía de la Asamblea Comunitaria está delimitada por los lineamientos del servicio del ICBF, las medidas administrativas de autoridad, el código de ética, el pacto o acuerdo de convivencia y el reglamento básico del operador.</w:t>
      </w:r>
    </w:p>
    <w:p w:rsidR="008E024B" w:rsidRPr="00500656" w:rsidRDefault="008E024B" w:rsidP="00AB33E3">
      <w:pPr>
        <w:spacing w:line="276" w:lineRule="auto"/>
        <w:rPr>
          <w:rFonts w:cstheme="minorHAnsi"/>
        </w:rPr>
      </w:pPr>
    </w:p>
    <w:p w:rsidR="00AB33E3" w:rsidRPr="00500656" w:rsidRDefault="00AB33E3" w:rsidP="00AB33E3">
      <w:pPr>
        <w:spacing w:line="276" w:lineRule="auto"/>
        <w:rPr>
          <w:rFonts w:cstheme="minorHAnsi"/>
        </w:rPr>
      </w:pPr>
      <w:r w:rsidRPr="00500656">
        <w:rPr>
          <w:rFonts w:cstheme="minorHAnsi"/>
          <w:i/>
          <w:u w:val="single"/>
        </w:rPr>
        <w:t>Liderazgo y sesiones de la asamblea:</w:t>
      </w:r>
      <w:r w:rsidRPr="00500656">
        <w:rPr>
          <w:rFonts w:cstheme="minorHAnsi"/>
        </w:rPr>
        <w:t xml:space="preserve"> </w:t>
      </w:r>
    </w:p>
    <w:p w:rsidR="008E024B" w:rsidRPr="00500656" w:rsidRDefault="008E024B" w:rsidP="00AB33E3">
      <w:pPr>
        <w:spacing w:line="276" w:lineRule="auto"/>
        <w:rPr>
          <w:rFonts w:cstheme="minorHAnsi"/>
        </w:rPr>
      </w:pPr>
    </w:p>
    <w:p w:rsidR="00AB33E3" w:rsidRPr="00500656" w:rsidRDefault="00AB33E3" w:rsidP="00AB33E3">
      <w:pPr>
        <w:spacing w:line="276" w:lineRule="auto"/>
        <w:rPr>
          <w:rFonts w:cstheme="minorHAnsi"/>
        </w:rPr>
      </w:pPr>
      <w:r w:rsidRPr="00500656">
        <w:t>El liderazgo de la asamblea será ejercido por el coordinador de la casa, quien debe convocar a las sesiones, que se celebrarán cada 6 meses, para la elaboración del plan semestral del servicio, así como el monitoreo y definición de acciones de mejora. La asamblea puede reunirse de forma extraordinaria si se requiere y serán solicitadas por el coordinador u otro miembro,</w:t>
      </w:r>
      <w:r w:rsidRPr="00500656">
        <w:rPr>
          <w:rFonts w:cstheme="minorHAnsi"/>
        </w:rPr>
        <w:t xml:space="preserve"> previa solicitud al coordinador. Estas sesiones deben contar con la presencia de al menos uno de los profesionales del equipo psicosocial.</w:t>
      </w:r>
    </w:p>
    <w:p w:rsidR="008E024B" w:rsidRPr="00500656" w:rsidRDefault="008E024B" w:rsidP="00AB33E3">
      <w:pPr>
        <w:spacing w:line="276" w:lineRule="auto"/>
        <w:rPr>
          <w:rFonts w:cstheme="minorHAnsi"/>
          <w:i/>
          <w:u w:val="single"/>
        </w:rPr>
      </w:pPr>
    </w:p>
    <w:p w:rsidR="00AB33E3" w:rsidRPr="00500656" w:rsidRDefault="00AB33E3" w:rsidP="00AB33E3">
      <w:pPr>
        <w:spacing w:line="276" w:lineRule="auto"/>
        <w:rPr>
          <w:rFonts w:cstheme="minorHAnsi"/>
          <w:i/>
          <w:u w:val="single"/>
        </w:rPr>
      </w:pPr>
      <w:r w:rsidRPr="00500656">
        <w:rPr>
          <w:rFonts w:cstheme="minorHAnsi"/>
          <w:i/>
          <w:u w:val="single"/>
        </w:rPr>
        <w:lastRenderedPageBreak/>
        <w:t xml:space="preserve">Reuniones comunitarias: </w:t>
      </w:r>
    </w:p>
    <w:p w:rsidR="008E024B" w:rsidRPr="00500656" w:rsidRDefault="008E024B" w:rsidP="00AB33E3">
      <w:pPr>
        <w:spacing w:line="276" w:lineRule="auto"/>
        <w:rPr>
          <w:rFonts w:cstheme="minorHAnsi"/>
          <w:i/>
          <w:u w:val="single"/>
        </w:rPr>
      </w:pPr>
    </w:p>
    <w:p w:rsidR="00AB33E3" w:rsidRPr="00500656" w:rsidRDefault="00AB33E3" w:rsidP="00AB33E3">
      <w:pPr>
        <w:spacing w:line="276" w:lineRule="auto"/>
        <w:rPr>
          <w:rFonts w:cstheme="minorHAnsi"/>
        </w:rPr>
      </w:pPr>
      <w:r w:rsidRPr="00500656">
        <w:rPr>
          <w:rFonts w:cstheme="minorHAnsi"/>
        </w:rPr>
        <w:t xml:space="preserve">Cada Casa Universitaria realiza </w:t>
      </w:r>
      <w:r w:rsidRPr="00500656">
        <w:rPr>
          <w:rFonts w:cstheme="minorHAnsi"/>
          <w:b/>
          <w:u w:val="single"/>
        </w:rPr>
        <w:t>reuniones comunitarias o comités quincenales o mensuales</w:t>
      </w:r>
      <w:r w:rsidRPr="00500656">
        <w:rPr>
          <w:rFonts w:cstheme="minorHAnsi"/>
        </w:rPr>
        <w:t xml:space="preserve"> para revisar y ajustar el funcionamiento general de la casa de manera conjunta con los adolescentes y jóvenes de la modalidad. Estas reuniones las convoca y lidera el coordinador y deben contar obligatoriamente y como mínimo con la presencia del joven representante</w:t>
      </w:r>
      <w:r w:rsidRPr="00500656">
        <w:rPr>
          <w:rFonts w:cstheme="minorHAnsi"/>
          <w:vertAlign w:val="superscript"/>
        </w:rPr>
        <w:footnoteReference w:id="72"/>
      </w:r>
      <w:r w:rsidRPr="00500656">
        <w:rPr>
          <w:rFonts w:cstheme="minorHAnsi"/>
        </w:rPr>
        <w:t>, el formador diurno y el trabajador social y/o psicólogo y/o profesional de área.</w:t>
      </w:r>
    </w:p>
    <w:p w:rsidR="008E024B" w:rsidRPr="00500656" w:rsidRDefault="008E024B" w:rsidP="00AB33E3">
      <w:pPr>
        <w:spacing w:line="276" w:lineRule="auto"/>
        <w:rPr>
          <w:rFonts w:cstheme="minorHAnsi"/>
          <w:i/>
          <w:u w:val="single"/>
        </w:rPr>
      </w:pPr>
    </w:p>
    <w:p w:rsidR="00AB33E3" w:rsidRPr="00500656" w:rsidRDefault="00AB33E3" w:rsidP="00AB33E3">
      <w:pPr>
        <w:spacing w:line="276" w:lineRule="auto"/>
        <w:rPr>
          <w:rFonts w:cstheme="minorHAnsi"/>
          <w:i/>
          <w:u w:val="single"/>
        </w:rPr>
      </w:pPr>
      <w:r w:rsidRPr="00500656">
        <w:rPr>
          <w:rFonts w:cstheme="minorHAnsi"/>
          <w:i/>
          <w:u w:val="single"/>
        </w:rPr>
        <w:t>Brigadas:</w:t>
      </w:r>
    </w:p>
    <w:p w:rsidR="008E024B" w:rsidRPr="00500656" w:rsidRDefault="008E024B" w:rsidP="00AB33E3">
      <w:pPr>
        <w:spacing w:line="276" w:lineRule="auto"/>
        <w:rPr>
          <w:rFonts w:cstheme="minorHAnsi"/>
          <w:i/>
          <w:u w:val="single"/>
        </w:rPr>
      </w:pPr>
    </w:p>
    <w:p w:rsidR="00AB33E3" w:rsidRPr="00500656" w:rsidRDefault="00AB33E3" w:rsidP="00D7168F">
      <w:pPr>
        <w:rPr>
          <w:bCs/>
        </w:rPr>
      </w:pPr>
      <w:r w:rsidRPr="00500656">
        <w:t>Un aspecto importante en el gobierno comunitario es la participación de los adolescente y jóvenes en la realización de las actividades cotidianas desarrolladas en la Casa Universitaria, para esto cada</w:t>
      </w:r>
      <w:r w:rsidRPr="00500656">
        <w:rPr>
          <w:bCs/>
        </w:rPr>
        <w:t xml:space="preserve"> integrante debe asumir un rol específico dentro de la institución por medio de las brigadas que, además de desarrollar las actividades designadas en las reuniones comunitarias o comités, deberán tener en cuenta los siguiente: </w:t>
      </w:r>
    </w:p>
    <w:p w:rsidR="00D7168F" w:rsidRPr="00500656" w:rsidRDefault="00D7168F" w:rsidP="00D7168F">
      <w:pPr>
        <w:spacing w:after="160" w:line="276" w:lineRule="auto"/>
        <w:ind w:left="1080" w:firstLine="0"/>
        <w:rPr>
          <w:rFonts w:cstheme="minorHAnsi"/>
        </w:rPr>
      </w:pPr>
    </w:p>
    <w:p w:rsidR="00AB33E3" w:rsidRPr="00500656" w:rsidRDefault="00AB33E3" w:rsidP="00D7168F">
      <w:pPr>
        <w:pStyle w:val="Vietas"/>
      </w:pPr>
      <w:r w:rsidRPr="00500656">
        <w:t xml:space="preserve">El objetivo de las brigadas es preparar a los adolescentes y jóvenes en las tareas propias de la vida independiente, formándolos en la autonomía, en el trabajo colaborativo, el respeto a las personas y la responsabilidad en la vida comunitaria. </w:t>
      </w:r>
    </w:p>
    <w:p w:rsidR="00AB33E3" w:rsidRPr="00500656" w:rsidRDefault="00AB33E3" w:rsidP="00D7168F">
      <w:pPr>
        <w:pStyle w:val="Vietas"/>
      </w:pPr>
      <w:r w:rsidRPr="00500656">
        <w:t>Serán asignadas según diferentes quehaceres o necesidades de la casa, ejemplo: Brigada de limpieza de áreas comunes, brigada de acogida, brigada de exteriores, brigada de cocina, manejo de basuras, recepción y almacenamiento del mercado etc. Las Brigadas no realizarán la limpieza de los dormitorios, éstos son responsabilidad única y exclusivamente de los adolescentes o jóvenes que comparten este espacio.</w:t>
      </w:r>
    </w:p>
    <w:p w:rsidR="00AB33E3" w:rsidRPr="00500656" w:rsidRDefault="00AB33E3" w:rsidP="00D7168F">
      <w:pPr>
        <w:pStyle w:val="Vietas"/>
      </w:pPr>
      <w:r w:rsidRPr="00500656">
        <w:t>Las brigadas deben rotar periódicamente de tal manera que todas participen en las diferentes actividades de la Casa Universitaria. La organización de integrantes y tiempos de rotación serán fijados por los asistentes a las reuniones comunitarias o comités.</w:t>
      </w:r>
    </w:p>
    <w:p w:rsidR="00AB33E3" w:rsidRPr="00500656" w:rsidRDefault="00AB33E3" w:rsidP="00D7168F">
      <w:pPr>
        <w:pStyle w:val="Vietas"/>
      </w:pPr>
      <w:r w:rsidRPr="00500656">
        <w:t>El número de personas por brigada dependerá de la complejidad de las tareas a desarrollar.</w:t>
      </w:r>
    </w:p>
    <w:p w:rsidR="00AB33E3" w:rsidRPr="00500656" w:rsidRDefault="00AB33E3" w:rsidP="00D7168F">
      <w:pPr>
        <w:pStyle w:val="Vietas"/>
      </w:pPr>
      <w:r w:rsidRPr="00500656">
        <w:t xml:space="preserve">Las brigadas y sus tareas deben coordinarse de acuerdo con los horarios de los jóvenes, y es responsabilidad de todos los habitantes de la Casa </w:t>
      </w:r>
      <w:r w:rsidRPr="00500656">
        <w:lastRenderedPageBreak/>
        <w:t>Universitaria colaborar para que el trabajo de las brigadas se desarrolle sin mayor inconveniente.</w:t>
      </w:r>
    </w:p>
    <w:p w:rsidR="00AB33E3" w:rsidRPr="00500656" w:rsidRDefault="00AB33E3" w:rsidP="00D7168F">
      <w:pPr>
        <w:pStyle w:val="Vietas"/>
      </w:pPr>
      <w:r w:rsidRPr="00500656">
        <w:t>Las brigadas deben apoyar las actividades del personal del área de servicio, más no es su principal objetivo.</w:t>
      </w:r>
    </w:p>
    <w:p w:rsidR="00AB33E3" w:rsidRPr="00500656" w:rsidRDefault="00AB33E3" w:rsidP="00D7168F">
      <w:pPr>
        <w:pStyle w:val="Vietas"/>
      </w:pPr>
      <w:r w:rsidRPr="00500656">
        <w:t>Cada brigada debe tener un líder quien además de realizar las tareas propias de la brigada, será el encargado de coordinar la ejecución y conocer las actividades que realiza cada miembro de su equipo.</w:t>
      </w:r>
    </w:p>
    <w:p w:rsidR="00AB33E3" w:rsidRPr="00500656" w:rsidRDefault="00AB33E3" w:rsidP="00D7168F">
      <w:pPr>
        <w:pStyle w:val="Vietas"/>
      </w:pPr>
      <w:r w:rsidRPr="00500656">
        <w:t xml:space="preserve">Participar en la construcción del menú con el nutricionista, respetando lo establecido en la minuta vigente y teniendo en cuenta alimentos de fácil preparación para los días en los que los adolescentes y jóvenes deben encargarse del servicio de alimentos. A medida que los adolescentes y jóvenes adquieran mayores habilidades en la preparación de recetas, se debe procurar la creación de menús variados que les permita ampliar su conocimiento y cultura gastronómica. </w:t>
      </w:r>
    </w:p>
    <w:p w:rsidR="00D7168F" w:rsidRPr="00500656" w:rsidRDefault="00D7168F" w:rsidP="00D7168F">
      <w:pPr>
        <w:pStyle w:val="Vietas"/>
        <w:numPr>
          <w:ilvl w:val="0"/>
          <w:numId w:val="0"/>
        </w:numPr>
        <w:ind w:left="714"/>
      </w:pPr>
    </w:p>
    <w:p w:rsidR="00AB33E3" w:rsidRPr="00500656" w:rsidRDefault="00AB33E3" w:rsidP="00D7168F">
      <w:pPr>
        <w:rPr>
          <w:lang w:val="es-MX"/>
        </w:rPr>
      </w:pPr>
      <w:r w:rsidRPr="00500656">
        <w:rPr>
          <w:lang w:val="es-MX"/>
        </w:rPr>
        <w:t>El gobierno comunitario deberá, al igual que el modelo de atención, regirse por el enfoque diferencial</w:t>
      </w:r>
      <w:r w:rsidRPr="00500656">
        <w:rPr>
          <w:vertAlign w:val="superscript"/>
          <w:lang w:val="es-MX"/>
        </w:rPr>
        <w:footnoteReference w:id="73"/>
      </w:r>
      <w:r w:rsidRPr="00500656">
        <w:rPr>
          <w:lang w:val="es-MX"/>
        </w:rPr>
        <w:t xml:space="preserve"> con el fin de “generar las condiciones para la igualdad de oportunidades y el desarrollo social integral, considerando las diferencias poblacionales, regionales y características específicas de la población de los diferentes grupos étnicos, de tal manera que se garantice su pervivencia como culturas y la atención oportuna, eficiente y pertinente”</w:t>
      </w:r>
      <w:r w:rsidR="008E024B" w:rsidRPr="00500656">
        <w:rPr>
          <w:lang w:val="es-MX"/>
        </w:rPr>
        <w:t>.</w:t>
      </w:r>
      <w:r w:rsidRPr="00500656">
        <w:rPr>
          <w:vertAlign w:val="superscript"/>
          <w:lang w:val="es-MX"/>
        </w:rPr>
        <w:footnoteReference w:id="74"/>
      </w:r>
    </w:p>
    <w:p w:rsidR="008E024B" w:rsidRPr="00500656" w:rsidRDefault="008E024B" w:rsidP="00AB33E3">
      <w:pPr>
        <w:spacing w:line="276" w:lineRule="auto"/>
        <w:rPr>
          <w:rFonts w:cstheme="minorHAnsi"/>
          <w:lang w:val="es-MX"/>
        </w:rPr>
      </w:pPr>
    </w:p>
    <w:p w:rsidR="00AB33E3" w:rsidRPr="00500656" w:rsidRDefault="00AB33E3" w:rsidP="008E024B">
      <w:pPr>
        <w:pStyle w:val="Ttulo2"/>
        <w:rPr>
          <w:lang w:val="es-MX"/>
        </w:rPr>
      </w:pPr>
      <w:bookmarkStart w:id="1291" w:name="_Toc20387524"/>
      <w:bookmarkStart w:id="1292" w:name="_Toc20387950"/>
      <w:bookmarkStart w:id="1293" w:name="_Toc24968715"/>
      <w:r w:rsidRPr="00500656">
        <w:rPr>
          <w:lang w:val="es-MX"/>
        </w:rPr>
        <w:t>Deberes de los adolescentes o jóvenes:</w:t>
      </w:r>
      <w:bookmarkEnd w:id="1291"/>
      <w:bookmarkEnd w:id="1292"/>
      <w:bookmarkEnd w:id="1293"/>
    </w:p>
    <w:p w:rsidR="008E024B" w:rsidRPr="00500656" w:rsidRDefault="008E024B" w:rsidP="00AB33E3">
      <w:pPr>
        <w:spacing w:line="276" w:lineRule="auto"/>
        <w:rPr>
          <w:rFonts w:cstheme="minorHAnsi"/>
          <w:b/>
        </w:rPr>
      </w:pPr>
    </w:p>
    <w:p w:rsidR="00AB33E3" w:rsidRPr="00500656" w:rsidRDefault="00AB33E3" w:rsidP="00D7168F">
      <w:pPr>
        <w:pStyle w:val="Vietas"/>
      </w:pPr>
      <w:r w:rsidRPr="00500656">
        <w:t xml:space="preserve">Manifestar su deseo de participar de manera voluntaria en el desarrollo de la modalidad. </w:t>
      </w:r>
    </w:p>
    <w:p w:rsidR="00AB33E3" w:rsidRPr="00500656" w:rsidRDefault="00AB33E3" w:rsidP="00D7168F">
      <w:pPr>
        <w:pStyle w:val="Vietas"/>
      </w:pPr>
      <w:r w:rsidRPr="00500656">
        <w:t>Conocer sus derechos, deberes, compromisos y responsabilidades.</w:t>
      </w:r>
    </w:p>
    <w:p w:rsidR="00AB33E3" w:rsidRPr="00500656" w:rsidRDefault="00AB33E3" w:rsidP="00D7168F">
      <w:pPr>
        <w:pStyle w:val="Vietas"/>
      </w:pPr>
      <w:r w:rsidRPr="00500656">
        <w:t xml:space="preserve">Ser responsable consigo mismo, con los demás, con su entorno, y corresponsable en el desarrollo del proceso. </w:t>
      </w:r>
    </w:p>
    <w:p w:rsidR="00AB33E3" w:rsidRPr="00500656" w:rsidRDefault="00AB33E3" w:rsidP="00D7168F">
      <w:pPr>
        <w:pStyle w:val="Vietas"/>
      </w:pPr>
      <w:r w:rsidRPr="00500656">
        <w:t>Cumplir con normas de convivencia en los diferentes contextos en donde interactúa.</w:t>
      </w:r>
    </w:p>
    <w:p w:rsidR="00AB33E3" w:rsidRPr="00500656" w:rsidRDefault="00AB33E3" w:rsidP="00D7168F">
      <w:pPr>
        <w:pStyle w:val="Vietas"/>
      </w:pPr>
      <w:r w:rsidRPr="00500656">
        <w:t xml:space="preserve">Cumplir con el compromiso de ahorro programado definidos en el Anexo 6: “Políticas del ahorro programado para los jóvenes del ICBF”  </w:t>
      </w:r>
    </w:p>
    <w:p w:rsidR="00AB33E3" w:rsidRPr="00500656" w:rsidRDefault="00AB33E3" w:rsidP="00D7168F">
      <w:pPr>
        <w:pStyle w:val="Vietas"/>
      </w:pPr>
      <w:r w:rsidRPr="00500656">
        <w:t>Participar en voluntariado en diferentes espacios comunitarios que ubique el operador o la Instituciones de Educación Superior o Instituciones de Formación para el Trabajo y Desarrollo Humano.</w:t>
      </w:r>
    </w:p>
    <w:p w:rsidR="00AB33E3" w:rsidRPr="00500656" w:rsidRDefault="00AB33E3" w:rsidP="00D7168F">
      <w:pPr>
        <w:pStyle w:val="Vietas"/>
      </w:pPr>
      <w:r w:rsidRPr="00500656">
        <w:t>Participar proactivamente en la búsqueda de estrategias de vinculación educativa, laboral o de generación de ingresos y proyectos de emprendimiento. Estas acciones deben ser notificadas a los miembros del equipo interdisciplinario de tal manera que puedan quedar consignadas la evidencias en los informes de evolución.</w:t>
      </w:r>
    </w:p>
    <w:p w:rsidR="00AB33E3" w:rsidRPr="00500656" w:rsidRDefault="00AB33E3" w:rsidP="00D7168F">
      <w:pPr>
        <w:pStyle w:val="Vietas"/>
      </w:pPr>
      <w:r w:rsidRPr="00500656">
        <w:lastRenderedPageBreak/>
        <w:t>Cumplir con los requisitos establecidos en el instructivo del Proyecto Sueños Oportunidades para Volar, así como cumplir con los promedios establecidos por las instituciones educativas.</w:t>
      </w:r>
    </w:p>
    <w:p w:rsidR="00AB33E3" w:rsidRPr="00500656" w:rsidRDefault="00AB33E3" w:rsidP="00D7168F">
      <w:pPr>
        <w:pStyle w:val="Vietas"/>
      </w:pPr>
      <w:r w:rsidRPr="00500656">
        <w:t>Desarrollar y mantener hábitos de vida saludables.</w:t>
      </w:r>
    </w:p>
    <w:p w:rsidR="00AB33E3" w:rsidRPr="00500656" w:rsidRDefault="00AB33E3" w:rsidP="00D7168F">
      <w:pPr>
        <w:pStyle w:val="Vietas"/>
      </w:pPr>
      <w:r w:rsidRPr="00500656">
        <w:t>Comprometerse en una relación positiva en el contexto de desarrollo, enmarcada en el respeto, solidaridad y apoyo mutuo.</w:t>
      </w:r>
    </w:p>
    <w:p w:rsidR="00AB33E3" w:rsidRPr="00500656" w:rsidRDefault="00AB33E3" w:rsidP="00D7168F">
      <w:pPr>
        <w:pStyle w:val="Vietas"/>
      </w:pPr>
      <w:r w:rsidRPr="00500656">
        <w:t xml:space="preserve">Asumir con responsabilidad los roles asignados a cada integrante para el buen desarrollo de la dinámica de la Casa Universitaria. </w:t>
      </w:r>
    </w:p>
    <w:p w:rsidR="00AB33E3" w:rsidRPr="00500656" w:rsidRDefault="00AB33E3" w:rsidP="00D7168F">
      <w:pPr>
        <w:pStyle w:val="Vietas"/>
      </w:pPr>
      <w:r w:rsidRPr="00500656">
        <w:rPr>
          <w:bCs/>
        </w:rPr>
        <w:t xml:space="preserve">Firmar, conocer y respetar el pacto </w:t>
      </w:r>
      <w:r w:rsidRPr="00500656">
        <w:t xml:space="preserve">o acuerdo </w:t>
      </w:r>
      <w:r w:rsidRPr="00500656">
        <w:rPr>
          <w:bCs/>
        </w:rPr>
        <w:t>de convivencia establecido para la modalidad donde se encuentre ubicado.</w:t>
      </w:r>
    </w:p>
    <w:p w:rsidR="00AB33E3" w:rsidRPr="00500656" w:rsidRDefault="00AB33E3" w:rsidP="00D7168F">
      <w:pPr>
        <w:pStyle w:val="Vietas"/>
      </w:pPr>
      <w:r w:rsidRPr="00500656">
        <w:rPr>
          <w:bCs/>
        </w:rPr>
        <w:t>Participar y cumplir lo establecido por la Asamblea Comunitaria.</w:t>
      </w:r>
    </w:p>
    <w:p w:rsidR="008E024B" w:rsidRPr="00500656" w:rsidRDefault="008E024B" w:rsidP="008E024B">
      <w:pPr>
        <w:pStyle w:val="Prrafodelista"/>
        <w:spacing w:after="160" w:line="276" w:lineRule="auto"/>
        <w:ind w:left="426" w:firstLine="0"/>
        <w:rPr>
          <w:rFonts w:cstheme="minorHAnsi"/>
          <w:b/>
        </w:rPr>
      </w:pPr>
      <w:bookmarkStart w:id="1294" w:name="_Toc416932804"/>
      <w:bookmarkStart w:id="1295" w:name="_Toc500843402"/>
      <w:bookmarkStart w:id="1296" w:name="_Toc458869147"/>
    </w:p>
    <w:p w:rsidR="00AB33E3" w:rsidRPr="00500656" w:rsidRDefault="00AB33E3" w:rsidP="008E024B">
      <w:pPr>
        <w:pStyle w:val="Ttulo2"/>
      </w:pPr>
      <w:bookmarkStart w:id="1297" w:name="_Toc20387525"/>
      <w:bookmarkStart w:id="1298" w:name="_Toc20387951"/>
      <w:bookmarkStart w:id="1299" w:name="_Toc24968716"/>
      <w:r w:rsidRPr="00500656">
        <w:t>Infraestructura física</w:t>
      </w:r>
      <w:bookmarkEnd w:id="1294"/>
      <w:bookmarkEnd w:id="1295"/>
      <w:r w:rsidRPr="00500656">
        <w:t xml:space="preserve"> y dotación</w:t>
      </w:r>
      <w:bookmarkEnd w:id="1297"/>
      <w:bookmarkEnd w:id="1298"/>
      <w:bookmarkEnd w:id="1299"/>
    </w:p>
    <w:p w:rsidR="00AB33E3" w:rsidRPr="00500656" w:rsidRDefault="00AB33E3" w:rsidP="00AB33E3">
      <w:pPr>
        <w:pStyle w:val="Prrafodelista"/>
        <w:suppressAutoHyphens/>
        <w:spacing w:line="276" w:lineRule="auto"/>
        <w:ind w:left="360"/>
        <w:rPr>
          <w:rFonts w:cstheme="minorHAnsi"/>
        </w:rPr>
      </w:pPr>
    </w:p>
    <w:p w:rsidR="00AB33E3" w:rsidRPr="00500656" w:rsidRDefault="00AB33E3" w:rsidP="00D7168F">
      <w:pPr>
        <w:pStyle w:val="Vietas"/>
      </w:pPr>
      <w:r w:rsidRPr="00500656">
        <w:t>Contar con una planta física adecuada, en buen estado, con mantenimiento permanente y con los elementos para desarrollar el proceso de atención.</w:t>
      </w:r>
    </w:p>
    <w:p w:rsidR="00AB33E3" w:rsidRPr="00500656" w:rsidRDefault="00AB33E3" w:rsidP="00D7168F">
      <w:pPr>
        <w:pStyle w:val="Vietas"/>
      </w:pPr>
      <w:r w:rsidRPr="00500656">
        <w:t>Disponer de los servicios básicos de acueducto, alcantarillado, gas, energía eléctrica y sistema de comunicación (internet, telefonía fija y móvil)</w:t>
      </w:r>
      <w:r w:rsidRPr="00500656">
        <w:rPr>
          <w:vertAlign w:val="superscript"/>
        </w:rPr>
        <w:footnoteReference w:id="75"/>
      </w:r>
      <w:r w:rsidRPr="00500656">
        <w:t>, con el fin de brindar las condiciones para la atención de los adolescentes y jóvenes.</w:t>
      </w:r>
    </w:p>
    <w:p w:rsidR="00AB33E3" w:rsidRPr="00500656" w:rsidRDefault="00AB33E3" w:rsidP="00D7168F">
      <w:pPr>
        <w:pStyle w:val="Vietas"/>
      </w:pPr>
      <w:r w:rsidRPr="00500656">
        <w:t>Si atiende población con movilidad reducida, debe contar con espacios accesibles y señalización, de acuerdo con la categoría de la discapacidad y las normas de accesibilidad al espacio físico vigentes en Colombia.</w:t>
      </w:r>
    </w:p>
    <w:bookmarkEnd w:id="1296"/>
    <w:p w:rsidR="00AB33E3" w:rsidRPr="00500656" w:rsidRDefault="00AB33E3" w:rsidP="00D7168F">
      <w:pPr>
        <w:pStyle w:val="Vietas"/>
      </w:pPr>
      <w:r w:rsidRPr="00500656">
        <w:t>Contar con espacios para desarrollar la atención de los adolescentes y jóvenes, tales como: zona administrativa, espacios de estudio y sala de computadores, espacio de archivo de historias de atención, servicios sanitarios. Los consultorios deben ser externos a la Casa Universitaria con el fin de favorecer el desarrollo de la autonomía y la independencia.</w:t>
      </w:r>
    </w:p>
    <w:p w:rsidR="00AB33E3" w:rsidRPr="00500656" w:rsidRDefault="00AB33E3" w:rsidP="00D7168F">
      <w:pPr>
        <w:pStyle w:val="Vietas"/>
      </w:pPr>
      <w:r w:rsidRPr="00500656">
        <w:t xml:space="preserve">Tener dotación institucional de equipos, muebles y enseres en los espacios en donde se desarrolla la modalidad. </w:t>
      </w:r>
    </w:p>
    <w:p w:rsidR="00D7168F" w:rsidRPr="00500656" w:rsidRDefault="00D7168F" w:rsidP="00D7168F">
      <w:pPr>
        <w:pStyle w:val="Vietas"/>
        <w:numPr>
          <w:ilvl w:val="0"/>
          <w:numId w:val="0"/>
        </w:numPr>
        <w:ind w:left="714"/>
      </w:pPr>
    </w:p>
    <w:p w:rsidR="00AB33E3" w:rsidRPr="00500656" w:rsidRDefault="00D7168F" w:rsidP="00D7168F">
      <w:pPr>
        <w:pStyle w:val="Titulotablas"/>
        <w:rPr>
          <w:rFonts w:cstheme="minorHAnsi"/>
          <w:lang w:val="es-MX"/>
        </w:rPr>
      </w:pPr>
      <w:bookmarkStart w:id="1300" w:name="_Toc24970375"/>
      <w:r w:rsidRPr="00500656">
        <w:t xml:space="preserve">Tabla </w:t>
      </w:r>
      <w:fldSimple w:instr=" SEQ Tabla \* ARABIC ">
        <w:r w:rsidRPr="00500656">
          <w:rPr>
            <w:noProof/>
          </w:rPr>
          <w:t>4</w:t>
        </w:r>
      </w:fldSimple>
      <w:r w:rsidRPr="00500656">
        <w:t xml:space="preserve">. </w:t>
      </w:r>
      <w:r w:rsidR="00AB33E3" w:rsidRPr="00500656">
        <w:rPr>
          <w:rFonts w:cstheme="minorHAnsi"/>
          <w:lang w:val="es-MX"/>
        </w:rPr>
        <w:t>Condiciones locativas</w:t>
      </w:r>
      <w:bookmarkEnd w:id="1300"/>
    </w:p>
    <w:tbl>
      <w:tblPr>
        <w:tblStyle w:val="Tablaconcuadrcula4-nfasis1"/>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1301" w:author="Luis Francisco Pachon Rodriguez" w:date="2019-11-18T16:35:00Z">
          <w:tblPr>
            <w:tblStyle w:val="Tablaconcuadrcula4-nfasis1"/>
            <w:tblW w:w="4654" w:type="pct"/>
            <w:tblLook w:val="04A0" w:firstRow="1" w:lastRow="0" w:firstColumn="1" w:lastColumn="0" w:noHBand="0" w:noVBand="1"/>
          </w:tblPr>
        </w:tblPrChange>
      </w:tblPr>
      <w:tblGrid>
        <w:gridCol w:w="1344"/>
        <w:gridCol w:w="7150"/>
        <w:tblGridChange w:id="1302">
          <w:tblGrid>
            <w:gridCol w:w="35"/>
            <w:gridCol w:w="1247"/>
            <w:gridCol w:w="62"/>
            <w:gridCol w:w="6597"/>
            <w:gridCol w:w="553"/>
          </w:tblGrid>
        </w:tblGridChange>
      </w:tblGrid>
      <w:tr w:rsidR="00500656" w:rsidRPr="00500656" w:rsidTr="0076506A">
        <w:trPr>
          <w:cnfStyle w:val="100000000000" w:firstRow="1" w:lastRow="0" w:firstColumn="0" w:lastColumn="0" w:oddVBand="0" w:evenVBand="0" w:oddHBand="0" w:evenHBand="0" w:firstRowFirstColumn="0" w:firstRowLastColumn="0" w:lastRowFirstColumn="0" w:lastRowLastColumn="0"/>
          <w:trHeight w:val="129"/>
          <w:trPrChange w:id="1303" w:author="Luis Francisco Pachon Rodriguez" w:date="2019-11-18T16:35:00Z">
            <w:trPr>
              <w:gridBefore w:val="1"/>
              <w:gridAfter w:val="0"/>
              <w:trHeight w:val="129"/>
            </w:trPr>
          </w:trPrChange>
        </w:trPr>
        <w:tc>
          <w:tcPr>
            <w:cnfStyle w:val="001000000000" w:firstRow="0" w:lastRow="0" w:firstColumn="1" w:lastColumn="0" w:oddVBand="0" w:evenVBand="0" w:oddHBand="0" w:evenHBand="0" w:firstRowFirstColumn="0" w:firstRowLastColumn="0" w:lastRowFirstColumn="0" w:lastRowLastColumn="0"/>
            <w:tcW w:w="791" w:type="pct"/>
            <w:tcBorders>
              <w:top w:val="none" w:sz="0" w:space="0" w:color="auto"/>
              <w:left w:val="none" w:sz="0" w:space="0" w:color="auto"/>
              <w:bottom w:val="none" w:sz="0" w:space="0" w:color="auto"/>
              <w:right w:val="none" w:sz="0" w:space="0" w:color="auto"/>
            </w:tcBorders>
            <w:tcPrChange w:id="1304" w:author="Luis Francisco Pachon Rodriguez" w:date="2019-11-18T16:35:00Z">
              <w:tcPr>
                <w:tcW w:w="546" w:type="pct"/>
              </w:tcPr>
            </w:tcPrChange>
          </w:tcPr>
          <w:p w:rsidR="00AB33E3" w:rsidRPr="00500656" w:rsidRDefault="00AB33E3">
            <w:pPr>
              <w:pStyle w:val="Prrafodelista"/>
              <w:suppressAutoHyphens/>
              <w:ind w:left="0" w:firstLine="0"/>
              <w:jc w:val="center"/>
              <w:cnfStyle w:val="101000000000" w:firstRow="1" w:lastRow="0" w:firstColumn="1" w:lastColumn="0" w:oddVBand="0" w:evenVBand="0" w:oddHBand="0" w:evenHBand="0" w:firstRowFirstColumn="0" w:firstRowLastColumn="0" w:lastRowFirstColumn="0" w:lastRowLastColumn="0"/>
              <w:rPr>
                <w:rFonts w:cstheme="minorHAnsi"/>
                <w:color w:val="auto"/>
              </w:rPr>
              <w:pPrChange w:id="1305" w:author="Luis Francisco Pachon Rodriguez" w:date="2019-11-18T14:38:00Z">
                <w:pPr>
                  <w:pStyle w:val="Prrafodelista"/>
                  <w:suppressAutoHyphens/>
                  <w:spacing w:line="276" w:lineRule="auto"/>
                  <w:ind w:left="360"/>
                  <w:cnfStyle w:val="101000000000" w:firstRow="1" w:lastRow="0" w:firstColumn="1" w:lastColumn="0" w:oddVBand="0" w:evenVBand="0" w:oddHBand="0" w:evenHBand="0" w:firstRowFirstColumn="0" w:firstRowLastColumn="0" w:lastRowFirstColumn="0" w:lastRowLastColumn="0"/>
                </w:pPr>
              </w:pPrChange>
            </w:pPr>
            <w:r w:rsidRPr="00500656">
              <w:rPr>
                <w:rFonts w:cstheme="minorHAnsi"/>
                <w:color w:val="auto"/>
              </w:rPr>
              <w:t>No.</w:t>
            </w:r>
          </w:p>
        </w:tc>
        <w:tc>
          <w:tcPr>
            <w:tcW w:w="4209" w:type="pct"/>
            <w:tcBorders>
              <w:top w:val="none" w:sz="0" w:space="0" w:color="auto"/>
              <w:left w:val="none" w:sz="0" w:space="0" w:color="auto"/>
              <w:bottom w:val="none" w:sz="0" w:space="0" w:color="auto"/>
              <w:right w:val="none" w:sz="0" w:space="0" w:color="auto"/>
            </w:tcBorders>
            <w:tcPrChange w:id="1306" w:author="Luis Francisco Pachon Rodriguez" w:date="2019-11-18T16:35:00Z">
              <w:tcPr>
                <w:tcW w:w="4454" w:type="pct"/>
                <w:gridSpan w:val="2"/>
              </w:tcPr>
            </w:tcPrChange>
          </w:tcPr>
          <w:p w:rsidR="00AB33E3" w:rsidRPr="00500656" w:rsidRDefault="00AB33E3">
            <w:pPr>
              <w:pStyle w:val="Prrafodelista"/>
              <w:suppressAutoHyphens/>
              <w:spacing w:line="276" w:lineRule="auto"/>
              <w:ind w:left="0" w:firstLine="0"/>
              <w:jc w:val="center"/>
              <w:cnfStyle w:val="100000000000" w:firstRow="1" w:lastRow="0" w:firstColumn="0" w:lastColumn="0" w:oddVBand="0" w:evenVBand="0" w:oddHBand="0" w:evenHBand="0" w:firstRowFirstColumn="0" w:firstRowLastColumn="0" w:lastRowFirstColumn="0" w:lastRowLastColumn="0"/>
              <w:rPr>
                <w:rFonts w:cstheme="minorHAnsi"/>
                <w:color w:val="auto"/>
              </w:rPr>
              <w:pPrChange w:id="1307" w:author="Luis Francisco Pachon Rodriguez" w:date="2019-11-18T14:42:00Z">
                <w:pPr>
                  <w:pStyle w:val="Prrafodelista"/>
                  <w:suppressAutoHyphens/>
                  <w:spacing w:line="276" w:lineRule="auto"/>
                  <w:ind w:left="360"/>
                  <w:cnfStyle w:val="100000000000" w:firstRow="1" w:lastRow="0" w:firstColumn="0" w:lastColumn="0" w:oddVBand="0" w:evenVBand="0" w:oddHBand="0" w:evenHBand="0" w:firstRowFirstColumn="0" w:firstRowLastColumn="0" w:lastRowFirstColumn="0" w:lastRowLastColumn="0"/>
                </w:pPr>
              </w:pPrChange>
            </w:pPr>
            <w:r w:rsidRPr="00500656">
              <w:rPr>
                <w:rFonts w:cstheme="minorHAnsi"/>
                <w:color w:val="auto"/>
              </w:rPr>
              <w:t>Condiciones locativas</w:t>
            </w:r>
          </w:p>
        </w:tc>
      </w:tr>
      <w:tr w:rsidR="00500656" w:rsidRPr="00500656" w:rsidTr="0076506A">
        <w:trPr>
          <w:cnfStyle w:val="000000100000" w:firstRow="0" w:lastRow="0" w:firstColumn="0" w:lastColumn="0" w:oddVBand="0" w:evenVBand="0" w:oddHBand="1" w:evenHBand="0" w:firstRowFirstColumn="0" w:firstRowLastColumn="0" w:lastRowFirstColumn="0" w:lastRowLastColumn="0"/>
          <w:trHeight w:val="350"/>
          <w:trPrChange w:id="1308" w:author="Luis Francisco Pachon Rodriguez" w:date="2019-11-18T16:35:00Z">
            <w:trPr>
              <w:gridBefore w:val="1"/>
              <w:gridAfter w:val="0"/>
              <w:trHeight w:val="350"/>
            </w:trPr>
          </w:trPrChange>
        </w:trPr>
        <w:tc>
          <w:tcPr>
            <w:cnfStyle w:val="001000000000" w:firstRow="0" w:lastRow="0" w:firstColumn="1" w:lastColumn="0" w:oddVBand="0" w:evenVBand="0" w:oddHBand="0" w:evenHBand="0" w:firstRowFirstColumn="0" w:firstRowLastColumn="0" w:lastRowFirstColumn="0" w:lastRowLastColumn="0"/>
            <w:tcW w:w="791" w:type="pct"/>
            <w:tcPrChange w:id="1309" w:author="Luis Francisco Pachon Rodriguez" w:date="2019-11-18T16:35:00Z">
              <w:tcPr>
                <w:tcW w:w="546" w:type="pct"/>
              </w:tcPr>
            </w:tcPrChange>
          </w:tcPr>
          <w:p w:rsidR="00AB33E3" w:rsidRPr="00500656" w:rsidRDefault="00AB33E3">
            <w:pPr>
              <w:pStyle w:val="Prrafodelista"/>
              <w:suppressAutoHyphens/>
              <w:ind w:left="0" w:firstLine="0"/>
              <w:jc w:val="center"/>
              <w:cnfStyle w:val="001000100000" w:firstRow="0" w:lastRow="0" w:firstColumn="1" w:lastColumn="0" w:oddVBand="0" w:evenVBand="0" w:oddHBand="1" w:evenHBand="0" w:firstRowFirstColumn="0" w:firstRowLastColumn="0" w:lastRowFirstColumn="0" w:lastRowLastColumn="0"/>
              <w:rPr>
                <w:rFonts w:cstheme="minorHAnsi"/>
              </w:rPr>
              <w:pPrChange w:id="1310" w:author="Luis Francisco Pachon Rodriguez" w:date="2019-11-18T14:38:00Z">
                <w:pPr>
                  <w:pStyle w:val="Prrafodelista"/>
                  <w:suppressAutoHyphens/>
                  <w:spacing w:line="276" w:lineRule="auto"/>
                  <w:ind w:left="360"/>
                  <w:cnfStyle w:val="001000100000" w:firstRow="0" w:lastRow="0" w:firstColumn="1" w:lastColumn="0" w:oddVBand="0" w:evenVBand="0" w:oddHBand="1" w:evenHBand="0" w:firstRowFirstColumn="0" w:firstRowLastColumn="0" w:lastRowFirstColumn="0" w:lastRowLastColumn="0"/>
                </w:pPr>
              </w:pPrChange>
            </w:pPr>
            <w:r w:rsidRPr="00500656">
              <w:rPr>
                <w:rFonts w:cstheme="minorHAnsi"/>
              </w:rPr>
              <w:t>1</w:t>
            </w:r>
          </w:p>
        </w:tc>
        <w:tc>
          <w:tcPr>
            <w:tcW w:w="4209" w:type="pct"/>
            <w:tcPrChange w:id="1311" w:author="Luis Francisco Pachon Rodriguez" w:date="2019-11-18T16:35:00Z">
              <w:tcPr>
                <w:tcW w:w="4454" w:type="pct"/>
                <w:gridSpan w:val="2"/>
              </w:tcPr>
            </w:tcPrChange>
          </w:tcPr>
          <w:p w:rsidR="00AB33E3" w:rsidRPr="00500656" w:rsidRDefault="00AB33E3">
            <w:pPr>
              <w:pStyle w:val="Prrafodelista"/>
              <w:suppressAutoHyphens/>
              <w:spacing w:line="276" w:lineRule="auto"/>
              <w:ind w:left="0" w:firstLine="0"/>
              <w:cnfStyle w:val="000000100000" w:firstRow="0" w:lastRow="0" w:firstColumn="0" w:lastColumn="0" w:oddVBand="0" w:evenVBand="0" w:oddHBand="1" w:evenHBand="0" w:firstRowFirstColumn="0" w:firstRowLastColumn="0" w:lastRowFirstColumn="0" w:lastRowLastColumn="0"/>
              <w:rPr>
                <w:rFonts w:cstheme="minorHAnsi"/>
              </w:rPr>
              <w:pPrChange w:id="1312" w:author="Luis Francisco Pachon Rodriguez" w:date="2019-11-18T14:38:00Z">
                <w:pPr>
                  <w:pStyle w:val="Prrafodelista"/>
                  <w:suppressAutoHyphens/>
                  <w:spacing w:line="276" w:lineRule="auto"/>
                  <w:ind w:left="360"/>
                  <w:cnfStyle w:val="000000100000" w:firstRow="0" w:lastRow="0" w:firstColumn="0" w:lastColumn="0" w:oddVBand="0" w:evenVBand="0" w:oddHBand="1" w:evenHBand="0" w:firstRowFirstColumn="0" w:firstRowLastColumn="0" w:lastRowFirstColumn="0" w:lastRowLastColumn="0"/>
                </w:pPr>
              </w:pPrChange>
            </w:pPr>
            <w:r w:rsidRPr="00500656">
              <w:rPr>
                <w:rFonts w:cstheme="minorHAnsi"/>
              </w:rPr>
              <w:t>Todos los espacios en óptimo estado de aseo.</w:t>
            </w:r>
          </w:p>
        </w:tc>
      </w:tr>
      <w:tr w:rsidR="00500656" w:rsidRPr="00500656" w:rsidTr="0076506A">
        <w:trPr>
          <w:trPrChange w:id="1313" w:author="Luis Francisco Pachon Rodriguez" w:date="2019-11-18T16:35:00Z">
            <w:trPr>
              <w:gridBefore w:val="1"/>
              <w:gridAfter w:val="0"/>
            </w:trPr>
          </w:trPrChange>
        </w:trPr>
        <w:tc>
          <w:tcPr>
            <w:cnfStyle w:val="001000000000" w:firstRow="0" w:lastRow="0" w:firstColumn="1" w:lastColumn="0" w:oddVBand="0" w:evenVBand="0" w:oddHBand="0" w:evenHBand="0" w:firstRowFirstColumn="0" w:firstRowLastColumn="0" w:lastRowFirstColumn="0" w:lastRowLastColumn="0"/>
            <w:tcW w:w="791" w:type="pct"/>
            <w:tcPrChange w:id="1314" w:author="Luis Francisco Pachon Rodriguez" w:date="2019-11-18T16:35:00Z">
              <w:tcPr>
                <w:tcW w:w="546" w:type="pct"/>
              </w:tcPr>
            </w:tcPrChange>
          </w:tcPr>
          <w:p w:rsidR="00AB33E3" w:rsidRPr="00500656" w:rsidRDefault="00AB33E3">
            <w:pPr>
              <w:pStyle w:val="Prrafodelista"/>
              <w:suppressAutoHyphens/>
              <w:ind w:left="0" w:firstLine="0"/>
              <w:jc w:val="center"/>
              <w:rPr>
                <w:rFonts w:cstheme="minorHAnsi"/>
              </w:rPr>
              <w:pPrChange w:id="1315" w:author="Luis Francisco Pachon Rodriguez" w:date="2019-11-18T14:38:00Z">
                <w:pPr>
                  <w:pStyle w:val="Prrafodelista"/>
                  <w:suppressAutoHyphens/>
                  <w:spacing w:line="276" w:lineRule="auto"/>
                  <w:ind w:left="360"/>
                </w:pPr>
              </w:pPrChange>
            </w:pPr>
            <w:r w:rsidRPr="00500656">
              <w:rPr>
                <w:rFonts w:cstheme="minorHAnsi"/>
              </w:rPr>
              <w:t>2</w:t>
            </w:r>
          </w:p>
        </w:tc>
        <w:tc>
          <w:tcPr>
            <w:tcW w:w="4209" w:type="pct"/>
            <w:tcPrChange w:id="1316" w:author="Luis Francisco Pachon Rodriguez" w:date="2019-11-18T16:35:00Z">
              <w:tcPr>
                <w:tcW w:w="4454" w:type="pct"/>
                <w:gridSpan w:val="2"/>
              </w:tcPr>
            </w:tcPrChange>
          </w:tcPr>
          <w:p w:rsidR="00AB33E3" w:rsidRPr="00500656" w:rsidRDefault="00AB33E3">
            <w:pPr>
              <w:pStyle w:val="Prrafodelista"/>
              <w:suppressAutoHyphens/>
              <w:spacing w:line="276" w:lineRule="auto"/>
              <w:ind w:left="0" w:firstLine="0"/>
              <w:cnfStyle w:val="000000000000" w:firstRow="0" w:lastRow="0" w:firstColumn="0" w:lastColumn="0" w:oddVBand="0" w:evenVBand="0" w:oddHBand="0" w:evenHBand="0" w:firstRowFirstColumn="0" w:firstRowLastColumn="0" w:lastRowFirstColumn="0" w:lastRowLastColumn="0"/>
              <w:rPr>
                <w:rFonts w:cstheme="minorHAnsi"/>
              </w:rPr>
              <w:pPrChange w:id="1317" w:author="Luis Francisco Pachon Rodriguez" w:date="2019-11-18T14:38:00Z">
                <w:pPr>
                  <w:pStyle w:val="Prrafodelista"/>
                  <w:suppressAutoHyphens/>
                  <w:spacing w:line="276" w:lineRule="auto"/>
                  <w:ind w:left="360"/>
                  <w:cnfStyle w:val="000000000000" w:firstRow="0" w:lastRow="0" w:firstColumn="0" w:lastColumn="0" w:oddVBand="0" w:evenVBand="0" w:oddHBand="0" w:evenHBand="0" w:firstRowFirstColumn="0" w:firstRowLastColumn="0" w:lastRowFirstColumn="0" w:lastRowLastColumn="0"/>
                </w:pPr>
              </w:pPrChange>
            </w:pPr>
            <w:r w:rsidRPr="00500656">
              <w:rPr>
                <w:rFonts w:cstheme="minorHAnsi"/>
              </w:rPr>
              <w:t>Sin goteras.</w:t>
            </w:r>
          </w:p>
        </w:tc>
      </w:tr>
      <w:tr w:rsidR="00500656" w:rsidRPr="00500656" w:rsidTr="0076506A">
        <w:trPr>
          <w:cnfStyle w:val="000000100000" w:firstRow="0" w:lastRow="0" w:firstColumn="0" w:lastColumn="0" w:oddVBand="0" w:evenVBand="0" w:oddHBand="1" w:evenHBand="0" w:firstRowFirstColumn="0" w:firstRowLastColumn="0" w:lastRowFirstColumn="0" w:lastRowLastColumn="0"/>
          <w:trPrChange w:id="1318" w:author="Luis Francisco Pachon Rodriguez" w:date="2019-11-18T16:35:00Z">
            <w:trPr>
              <w:gridBefore w:val="1"/>
              <w:gridAfter w:val="0"/>
            </w:trPr>
          </w:trPrChange>
        </w:trPr>
        <w:tc>
          <w:tcPr>
            <w:cnfStyle w:val="001000000000" w:firstRow="0" w:lastRow="0" w:firstColumn="1" w:lastColumn="0" w:oddVBand="0" w:evenVBand="0" w:oddHBand="0" w:evenHBand="0" w:firstRowFirstColumn="0" w:firstRowLastColumn="0" w:lastRowFirstColumn="0" w:lastRowLastColumn="0"/>
            <w:tcW w:w="791" w:type="pct"/>
            <w:tcPrChange w:id="1319" w:author="Luis Francisco Pachon Rodriguez" w:date="2019-11-18T16:35:00Z">
              <w:tcPr>
                <w:tcW w:w="546" w:type="pct"/>
              </w:tcPr>
            </w:tcPrChange>
          </w:tcPr>
          <w:p w:rsidR="00AB33E3" w:rsidRPr="00500656" w:rsidRDefault="00AB33E3">
            <w:pPr>
              <w:pStyle w:val="Prrafodelista"/>
              <w:suppressAutoHyphens/>
              <w:ind w:left="0" w:firstLine="0"/>
              <w:jc w:val="center"/>
              <w:cnfStyle w:val="001000100000" w:firstRow="0" w:lastRow="0" w:firstColumn="1" w:lastColumn="0" w:oddVBand="0" w:evenVBand="0" w:oddHBand="1" w:evenHBand="0" w:firstRowFirstColumn="0" w:firstRowLastColumn="0" w:lastRowFirstColumn="0" w:lastRowLastColumn="0"/>
              <w:rPr>
                <w:rFonts w:cstheme="minorHAnsi"/>
              </w:rPr>
              <w:pPrChange w:id="1320" w:author="Luis Francisco Pachon Rodriguez" w:date="2019-11-18T14:38:00Z">
                <w:pPr>
                  <w:pStyle w:val="Prrafodelista"/>
                  <w:suppressAutoHyphens/>
                  <w:spacing w:line="276" w:lineRule="auto"/>
                  <w:ind w:left="360"/>
                  <w:cnfStyle w:val="001000100000" w:firstRow="0" w:lastRow="0" w:firstColumn="1" w:lastColumn="0" w:oddVBand="0" w:evenVBand="0" w:oddHBand="1" w:evenHBand="0" w:firstRowFirstColumn="0" w:firstRowLastColumn="0" w:lastRowFirstColumn="0" w:lastRowLastColumn="0"/>
                </w:pPr>
              </w:pPrChange>
            </w:pPr>
            <w:r w:rsidRPr="00500656">
              <w:rPr>
                <w:rFonts w:cstheme="minorHAnsi"/>
              </w:rPr>
              <w:t>3</w:t>
            </w:r>
          </w:p>
        </w:tc>
        <w:tc>
          <w:tcPr>
            <w:tcW w:w="4209" w:type="pct"/>
            <w:tcPrChange w:id="1321" w:author="Luis Francisco Pachon Rodriguez" w:date="2019-11-18T16:35:00Z">
              <w:tcPr>
                <w:tcW w:w="4454" w:type="pct"/>
                <w:gridSpan w:val="2"/>
              </w:tcPr>
            </w:tcPrChange>
          </w:tcPr>
          <w:p w:rsidR="00AB33E3" w:rsidRPr="00500656" w:rsidRDefault="00AB33E3">
            <w:pPr>
              <w:pStyle w:val="Prrafodelista"/>
              <w:suppressAutoHyphens/>
              <w:spacing w:line="276" w:lineRule="auto"/>
              <w:ind w:left="0" w:firstLine="0"/>
              <w:cnfStyle w:val="000000100000" w:firstRow="0" w:lastRow="0" w:firstColumn="0" w:lastColumn="0" w:oddVBand="0" w:evenVBand="0" w:oddHBand="1" w:evenHBand="0" w:firstRowFirstColumn="0" w:firstRowLastColumn="0" w:lastRowFirstColumn="0" w:lastRowLastColumn="0"/>
              <w:rPr>
                <w:rFonts w:cstheme="minorHAnsi"/>
              </w:rPr>
              <w:pPrChange w:id="1322" w:author="Luis Francisco Pachon Rodriguez" w:date="2019-11-18T14:38:00Z">
                <w:pPr>
                  <w:pStyle w:val="Prrafodelista"/>
                  <w:suppressAutoHyphens/>
                  <w:spacing w:line="276" w:lineRule="auto"/>
                  <w:ind w:left="360"/>
                  <w:cnfStyle w:val="000000100000" w:firstRow="0" w:lastRow="0" w:firstColumn="0" w:lastColumn="0" w:oddVBand="0" w:evenVBand="0" w:oddHBand="1" w:evenHBand="0" w:firstRowFirstColumn="0" w:firstRowLastColumn="0" w:lastRowFirstColumn="0" w:lastRowLastColumn="0"/>
                </w:pPr>
              </w:pPrChange>
            </w:pPr>
            <w:r w:rsidRPr="00500656">
              <w:rPr>
                <w:rFonts w:cstheme="minorHAnsi"/>
              </w:rPr>
              <w:t>Sin grietas.</w:t>
            </w:r>
          </w:p>
        </w:tc>
      </w:tr>
      <w:tr w:rsidR="00500656" w:rsidRPr="00500656" w:rsidTr="0076506A">
        <w:trPr>
          <w:trPrChange w:id="1323" w:author="Luis Francisco Pachon Rodriguez" w:date="2019-11-18T16:35:00Z">
            <w:trPr>
              <w:gridBefore w:val="1"/>
              <w:gridAfter w:val="0"/>
            </w:trPr>
          </w:trPrChange>
        </w:trPr>
        <w:tc>
          <w:tcPr>
            <w:cnfStyle w:val="001000000000" w:firstRow="0" w:lastRow="0" w:firstColumn="1" w:lastColumn="0" w:oddVBand="0" w:evenVBand="0" w:oddHBand="0" w:evenHBand="0" w:firstRowFirstColumn="0" w:firstRowLastColumn="0" w:lastRowFirstColumn="0" w:lastRowLastColumn="0"/>
            <w:tcW w:w="791" w:type="pct"/>
            <w:tcPrChange w:id="1324" w:author="Luis Francisco Pachon Rodriguez" w:date="2019-11-18T16:35:00Z">
              <w:tcPr>
                <w:tcW w:w="546" w:type="pct"/>
              </w:tcPr>
            </w:tcPrChange>
          </w:tcPr>
          <w:p w:rsidR="00AB33E3" w:rsidRPr="00500656" w:rsidRDefault="00AB33E3">
            <w:pPr>
              <w:pStyle w:val="Prrafodelista"/>
              <w:suppressAutoHyphens/>
              <w:ind w:left="0" w:firstLine="0"/>
              <w:jc w:val="center"/>
              <w:rPr>
                <w:rFonts w:cstheme="minorHAnsi"/>
              </w:rPr>
              <w:pPrChange w:id="1325" w:author="Luis Francisco Pachon Rodriguez" w:date="2019-11-18T14:38:00Z">
                <w:pPr>
                  <w:pStyle w:val="Prrafodelista"/>
                  <w:suppressAutoHyphens/>
                  <w:spacing w:line="276" w:lineRule="auto"/>
                  <w:ind w:left="360"/>
                </w:pPr>
              </w:pPrChange>
            </w:pPr>
            <w:r w:rsidRPr="00500656">
              <w:rPr>
                <w:rFonts w:cstheme="minorHAnsi"/>
              </w:rPr>
              <w:t>4</w:t>
            </w:r>
          </w:p>
        </w:tc>
        <w:tc>
          <w:tcPr>
            <w:tcW w:w="4209" w:type="pct"/>
            <w:tcPrChange w:id="1326" w:author="Luis Francisco Pachon Rodriguez" w:date="2019-11-18T16:35:00Z">
              <w:tcPr>
                <w:tcW w:w="4454" w:type="pct"/>
                <w:gridSpan w:val="2"/>
              </w:tcPr>
            </w:tcPrChange>
          </w:tcPr>
          <w:p w:rsidR="00AB33E3" w:rsidRPr="00500656" w:rsidRDefault="00AB33E3">
            <w:pPr>
              <w:pStyle w:val="Prrafodelista"/>
              <w:suppressAutoHyphens/>
              <w:spacing w:line="276" w:lineRule="auto"/>
              <w:ind w:left="0" w:firstLine="0"/>
              <w:cnfStyle w:val="000000000000" w:firstRow="0" w:lastRow="0" w:firstColumn="0" w:lastColumn="0" w:oddVBand="0" w:evenVBand="0" w:oddHBand="0" w:evenHBand="0" w:firstRowFirstColumn="0" w:firstRowLastColumn="0" w:lastRowFirstColumn="0" w:lastRowLastColumn="0"/>
              <w:rPr>
                <w:rFonts w:cstheme="minorHAnsi"/>
              </w:rPr>
              <w:pPrChange w:id="1327" w:author="Luis Francisco Pachon Rodriguez" w:date="2019-11-18T14:38:00Z">
                <w:pPr>
                  <w:pStyle w:val="Prrafodelista"/>
                  <w:suppressAutoHyphens/>
                  <w:spacing w:line="276" w:lineRule="auto"/>
                  <w:ind w:left="360"/>
                  <w:cnfStyle w:val="000000000000" w:firstRow="0" w:lastRow="0" w:firstColumn="0" w:lastColumn="0" w:oddVBand="0" w:evenVBand="0" w:oddHBand="0" w:evenHBand="0" w:firstRowFirstColumn="0" w:firstRowLastColumn="0" w:lastRowFirstColumn="0" w:lastRowLastColumn="0"/>
                </w:pPr>
              </w:pPrChange>
            </w:pPr>
            <w:r w:rsidRPr="00500656">
              <w:rPr>
                <w:rFonts w:cstheme="minorHAnsi"/>
              </w:rPr>
              <w:t>Ventanas limpias, seguras y sin vidrios rotos.</w:t>
            </w:r>
          </w:p>
        </w:tc>
      </w:tr>
      <w:tr w:rsidR="00500656" w:rsidRPr="00500656" w:rsidTr="0076506A">
        <w:trPr>
          <w:cnfStyle w:val="000000100000" w:firstRow="0" w:lastRow="0" w:firstColumn="0" w:lastColumn="0" w:oddVBand="0" w:evenVBand="0" w:oddHBand="1" w:evenHBand="0" w:firstRowFirstColumn="0" w:firstRowLastColumn="0" w:lastRowFirstColumn="0" w:lastRowLastColumn="0"/>
          <w:trPrChange w:id="1328" w:author="Luis Francisco Pachon Rodriguez" w:date="2019-11-18T16:35:00Z">
            <w:trPr>
              <w:gridBefore w:val="1"/>
              <w:gridAfter w:val="0"/>
            </w:trPr>
          </w:trPrChange>
        </w:trPr>
        <w:tc>
          <w:tcPr>
            <w:cnfStyle w:val="001000000000" w:firstRow="0" w:lastRow="0" w:firstColumn="1" w:lastColumn="0" w:oddVBand="0" w:evenVBand="0" w:oddHBand="0" w:evenHBand="0" w:firstRowFirstColumn="0" w:firstRowLastColumn="0" w:lastRowFirstColumn="0" w:lastRowLastColumn="0"/>
            <w:tcW w:w="791" w:type="pct"/>
            <w:tcPrChange w:id="1329" w:author="Luis Francisco Pachon Rodriguez" w:date="2019-11-18T16:35:00Z">
              <w:tcPr>
                <w:tcW w:w="546" w:type="pct"/>
              </w:tcPr>
            </w:tcPrChange>
          </w:tcPr>
          <w:p w:rsidR="00AB33E3" w:rsidRPr="00500656" w:rsidRDefault="00AB33E3">
            <w:pPr>
              <w:pStyle w:val="Prrafodelista"/>
              <w:suppressAutoHyphens/>
              <w:ind w:left="0" w:firstLine="0"/>
              <w:jc w:val="center"/>
              <w:cnfStyle w:val="001000100000" w:firstRow="0" w:lastRow="0" w:firstColumn="1" w:lastColumn="0" w:oddVBand="0" w:evenVBand="0" w:oddHBand="1" w:evenHBand="0" w:firstRowFirstColumn="0" w:firstRowLastColumn="0" w:lastRowFirstColumn="0" w:lastRowLastColumn="0"/>
              <w:rPr>
                <w:rFonts w:cstheme="minorHAnsi"/>
              </w:rPr>
              <w:pPrChange w:id="1330" w:author="Luis Francisco Pachon Rodriguez" w:date="2019-11-18T14:38:00Z">
                <w:pPr>
                  <w:pStyle w:val="Prrafodelista"/>
                  <w:suppressAutoHyphens/>
                  <w:spacing w:line="276" w:lineRule="auto"/>
                  <w:ind w:left="360"/>
                  <w:cnfStyle w:val="001000100000" w:firstRow="0" w:lastRow="0" w:firstColumn="1" w:lastColumn="0" w:oddVBand="0" w:evenVBand="0" w:oddHBand="1" w:evenHBand="0" w:firstRowFirstColumn="0" w:firstRowLastColumn="0" w:lastRowFirstColumn="0" w:lastRowLastColumn="0"/>
                </w:pPr>
              </w:pPrChange>
            </w:pPr>
            <w:r w:rsidRPr="00500656">
              <w:rPr>
                <w:rFonts w:cstheme="minorHAnsi"/>
              </w:rPr>
              <w:t>5</w:t>
            </w:r>
          </w:p>
        </w:tc>
        <w:tc>
          <w:tcPr>
            <w:tcW w:w="4209" w:type="pct"/>
            <w:tcPrChange w:id="1331" w:author="Luis Francisco Pachon Rodriguez" w:date="2019-11-18T16:35:00Z">
              <w:tcPr>
                <w:tcW w:w="4454" w:type="pct"/>
                <w:gridSpan w:val="2"/>
              </w:tcPr>
            </w:tcPrChange>
          </w:tcPr>
          <w:p w:rsidR="00AB33E3" w:rsidRPr="00500656" w:rsidRDefault="00AB33E3">
            <w:pPr>
              <w:pStyle w:val="Prrafodelista"/>
              <w:suppressAutoHyphens/>
              <w:spacing w:line="276" w:lineRule="auto"/>
              <w:ind w:left="0" w:firstLine="0"/>
              <w:cnfStyle w:val="000000100000" w:firstRow="0" w:lastRow="0" w:firstColumn="0" w:lastColumn="0" w:oddVBand="0" w:evenVBand="0" w:oddHBand="1" w:evenHBand="0" w:firstRowFirstColumn="0" w:firstRowLastColumn="0" w:lastRowFirstColumn="0" w:lastRowLastColumn="0"/>
              <w:rPr>
                <w:rFonts w:cstheme="minorHAnsi"/>
              </w:rPr>
              <w:pPrChange w:id="1332" w:author="Luis Francisco Pachon Rodriguez" w:date="2019-11-18T14:38:00Z">
                <w:pPr>
                  <w:pStyle w:val="Prrafodelista"/>
                  <w:suppressAutoHyphens/>
                  <w:spacing w:line="276" w:lineRule="auto"/>
                  <w:ind w:left="360"/>
                  <w:cnfStyle w:val="000000100000" w:firstRow="0" w:lastRow="0" w:firstColumn="0" w:lastColumn="0" w:oddVBand="0" w:evenVBand="0" w:oddHBand="1" w:evenHBand="0" w:firstRowFirstColumn="0" w:firstRowLastColumn="0" w:lastRowFirstColumn="0" w:lastRowLastColumn="0"/>
                </w:pPr>
              </w:pPrChange>
            </w:pPr>
            <w:r w:rsidRPr="00500656">
              <w:rPr>
                <w:rFonts w:cstheme="minorHAnsi"/>
              </w:rPr>
              <w:t>Puertas seguras y con buen mantenimiento.</w:t>
            </w:r>
          </w:p>
        </w:tc>
      </w:tr>
      <w:tr w:rsidR="00500656" w:rsidRPr="00500656" w:rsidTr="0076506A">
        <w:trPr>
          <w:trPrChange w:id="1333" w:author="Luis Francisco Pachon Rodriguez" w:date="2019-11-18T16:35:00Z">
            <w:trPr>
              <w:gridBefore w:val="1"/>
              <w:gridAfter w:val="0"/>
            </w:trPr>
          </w:trPrChange>
        </w:trPr>
        <w:tc>
          <w:tcPr>
            <w:cnfStyle w:val="001000000000" w:firstRow="0" w:lastRow="0" w:firstColumn="1" w:lastColumn="0" w:oddVBand="0" w:evenVBand="0" w:oddHBand="0" w:evenHBand="0" w:firstRowFirstColumn="0" w:firstRowLastColumn="0" w:lastRowFirstColumn="0" w:lastRowLastColumn="0"/>
            <w:tcW w:w="791" w:type="pct"/>
            <w:tcPrChange w:id="1334" w:author="Luis Francisco Pachon Rodriguez" w:date="2019-11-18T16:35:00Z">
              <w:tcPr>
                <w:tcW w:w="546" w:type="pct"/>
              </w:tcPr>
            </w:tcPrChange>
          </w:tcPr>
          <w:p w:rsidR="00AB33E3" w:rsidRPr="00500656" w:rsidRDefault="00AB33E3">
            <w:pPr>
              <w:pStyle w:val="Prrafodelista"/>
              <w:suppressAutoHyphens/>
              <w:ind w:left="0" w:firstLine="0"/>
              <w:jc w:val="center"/>
              <w:rPr>
                <w:rFonts w:cstheme="minorHAnsi"/>
              </w:rPr>
              <w:pPrChange w:id="1335" w:author="Luis Francisco Pachon Rodriguez" w:date="2019-11-18T14:38:00Z">
                <w:pPr>
                  <w:pStyle w:val="Prrafodelista"/>
                  <w:suppressAutoHyphens/>
                  <w:spacing w:line="276" w:lineRule="auto"/>
                  <w:ind w:left="360"/>
                </w:pPr>
              </w:pPrChange>
            </w:pPr>
            <w:r w:rsidRPr="00500656">
              <w:rPr>
                <w:rFonts w:cstheme="minorHAnsi"/>
              </w:rPr>
              <w:t>6</w:t>
            </w:r>
          </w:p>
        </w:tc>
        <w:tc>
          <w:tcPr>
            <w:tcW w:w="4209" w:type="pct"/>
            <w:tcPrChange w:id="1336" w:author="Luis Francisco Pachon Rodriguez" w:date="2019-11-18T16:35:00Z">
              <w:tcPr>
                <w:tcW w:w="4454" w:type="pct"/>
                <w:gridSpan w:val="2"/>
              </w:tcPr>
            </w:tcPrChange>
          </w:tcPr>
          <w:p w:rsidR="00AB33E3" w:rsidRPr="00500656" w:rsidRDefault="00AB33E3">
            <w:pPr>
              <w:pStyle w:val="Prrafodelista"/>
              <w:suppressAutoHyphens/>
              <w:spacing w:line="276" w:lineRule="auto"/>
              <w:ind w:left="0" w:firstLine="0"/>
              <w:cnfStyle w:val="000000000000" w:firstRow="0" w:lastRow="0" w:firstColumn="0" w:lastColumn="0" w:oddVBand="0" w:evenVBand="0" w:oddHBand="0" w:evenHBand="0" w:firstRowFirstColumn="0" w:firstRowLastColumn="0" w:lastRowFirstColumn="0" w:lastRowLastColumn="0"/>
              <w:rPr>
                <w:rFonts w:cstheme="minorHAnsi"/>
              </w:rPr>
              <w:pPrChange w:id="1337" w:author="Luis Francisco Pachon Rodriguez" w:date="2019-11-18T14:38:00Z">
                <w:pPr>
                  <w:pStyle w:val="Prrafodelista"/>
                  <w:suppressAutoHyphens/>
                  <w:spacing w:line="276" w:lineRule="auto"/>
                  <w:ind w:left="360"/>
                  <w:cnfStyle w:val="000000000000" w:firstRow="0" w:lastRow="0" w:firstColumn="0" w:lastColumn="0" w:oddVBand="0" w:evenVBand="0" w:oddHBand="0" w:evenHBand="0" w:firstRowFirstColumn="0" w:firstRowLastColumn="0" w:lastRowFirstColumn="0" w:lastRowLastColumn="0"/>
                </w:pPr>
              </w:pPrChange>
            </w:pPr>
            <w:r w:rsidRPr="00500656">
              <w:rPr>
                <w:rFonts w:cstheme="minorHAnsi"/>
              </w:rPr>
              <w:t>Sin humedad.</w:t>
            </w:r>
          </w:p>
        </w:tc>
      </w:tr>
      <w:tr w:rsidR="00500656" w:rsidRPr="00500656" w:rsidTr="0076506A">
        <w:trPr>
          <w:cnfStyle w:val="000000100000" w:firstRow="0" w:lastRow="0" w:firstColumn="0" w:lastColumn="0" w:oddVBand="0" w:evenVBand="0" w:oddHBand="1" w:evenHBand="0" w:firstRowFirstColumn="0" w:firstRowLastColumn="0" w:lastRowFirstColumn="0" w:lastRowLastColumn="0"/>
          <w:trPrChange w:id="1338" w:author="Luis Francisco Pachon Rodriguez" w:date="2019-11-18T16:35:00Z">
            <w:trPr>
              <w:gridBefore w:val="1"/>
              <w:gridAfter w:val="0"/>
            </w:trPr>
          </w:trPrChange>
        </w:trPr>
        <w:tc>
          <w:tcPr>
            <w:cnfStyle w:val="001000000000" w:firstRow="0" w:lastRow="0" w:firstColumn="1" w:lastColumn="0" w:oddVBand="0" w:evenVBand="0" w:oddHBand="0" w:evenHBand="0" w:firstRowFirstColumn="0" w:firstRowLastColumn="0" w:lastRowFirstColumn="0" w:lastRowLastColumn="0"/>
            <w:tcW w:w="791" w:type="pct"/>
            <w:tcPrChange w:id="1339" w:author="Luis Francisco Pachon Rodriguez" w:date="2019-11-18T16:35:00Z">
              <w:tcPr>
                <w:tcW w:w="546" w:type="pct"/>
              </w:tcPr>
            </w:tcPrChange>
          </w:tcPr>
          <w:p w:rsidR="00AB33E3" w:rsidRPr="00500656" w:rsidRDefault="00AB33E3">
            <w:pPr>
              <w:pStyle w:val="Prrafodelista"/>
              <w:suppressAutoHyphens/>
              <w:ind w:left="0" w:firstLine="0"/>
              <w:jc w:val="center"/>
              <w:cnfStyle w:val="001000100000" w:firstRow="0" w:lastRow="0" w:firstColumn="1" w:lastColumn="0" w:oddVBand="0" w:evenVBand="0" w:oddHBand="1" w:evenHBand="0" w:firstRowFirstColumn="0" w:firstRowLastColumn="0" w:lastRowFirstColumn="0" w:lastRowLastColumn="0"/>
              <w:rPr>
                <w:rFonts w:cstheme="minorHAnsi"/>
              </w:rPr>
              <w:pPrChange w:id="1340" w:author="Luis Francisco Pachon Rodriguez" w:date="2019-11-18T14:38:00Z">
                <w:pPr>
                  <w:pStyle w:val="Prrafodelista"/>
                  <w:suppressAutoHyphens/>
                  <w:spacing w:line="276" w:lineRule="auto"/>
                  <w:ind w:left="360"/>
                  <w:cnfStyle w:val="001000100000" w:firstRow="0" w:lastRow="0" w:firstColumn="1" w:lastColumn="0" w:oddVBand="0" w:evenVBand="0" w:oddHBand="1" w:evenHBand="0" w:firstRowFirstColumn="0" w:firstRowLastColumn="0" w:lastRowFirstColumn="0" w:lastRowLastColumn="0"/>
                </w:pPr>
              </w:pPrChange>
            </w:pPr>
            <w:r w:rsidRPr="00500656">
              <w:rPr>
                <w:rFonts w:cstheme="minorHAnsi"/>
              </w:rPr>
              <w:lastRenderedPageBreak/>
              <w:t>7</w:t>
            </w:r>
          </w:p>
        </w:tc>
        <w:tc>
          <w:tcPr>
            <w:tcW w:w="4209" w:type="pct"/>
            <w:tcPrChange w:id="1341" w:author="Luis Francisco Pachon Rodriguez" w:date="2019-11-18T16:35:00Z">
              <w:tcPr>
                <w:tcW w:w="4454" w:type="pct"/>
                <w:gridSpan w:val="2"/>
              </w:tcPr>
            </w:tcPrChange>
          </w:tcPr>
          <w:p w:rsidR="00AB33E3" w:rsidRPr="00500656" w:rsidRDefault="00AB33E3">
            <w:pPr>
              <w:pStyle w:val="Prrafodelista"/>
              <w:suppressAutoHyphens/>
              <w:spacing w:line="276" w:lineRule="auto"/>
              <w:ind w:left="0" w:firstLine="0"/>
              <w:cnfStyle w:val="000000100000" w:firstRow="0" w:lastRow="0" w:firstColumn="0" w:lastColumn="0" w:oddVBand="0" w:evenVBand="0" w:oddHBand="1" w:evenHBand="0" w:firstRowFirstColumn="0" w:firstRowLastColumn="0" w:lastRowFirstColumn="0" w:lastRowLastColumn="0"/>
              <w:rPr>
                <w:rFonts w:cstheme="minorHAnsi"/>
              </w:rPr>
              <w:pPrChange w:id="1342" w:author="Luis Francisco Pachon Rodriguez" w:date="2019-11-18T14:38:00Z">
                <w:pPr>
                  <w:pStyle w:val="Prrafodelista"/>
                  <w:suppressAutoHyphens/>
                  <w:spacing w:line="276" w:lineRule="auto"/>
                  <w:ind w:left="360"/>
                  <w:cnfStyle w:val="000000100000" w:firstRow="0" w:lastRow="0" w:firstColumn="0" w:lastColumn="0" w:oddVBand="0" w:evenVBand="0" w:oddHBand="1" w:evenHBand="0" w:firstRowFirstColumn="0" w:firstRowLastColumn="0" w:lastRowFirstColumn="0" w:lastRowLastColumn="0"/>
                </w:pPr>
              </w:pPrChange>
            </w:pPr>
            <w:r w:rsidRPr="00500656">
              <w:rPr>
                <w:rFonts w:cstheme="minorHAnsi"/>
              </w:rPr>
              <w:t>Pisos seguros, no resbalosos, sin grietas.</w:t>
            </w:r>
          </w:p>
        </w:tc>
      </w:tr>
      <w:tr w:rsidR="00500656" w:rsidRPr="00500656" w:rsidTr="0076506A">
        <w:trPr>
          <w:trPrChange w:id="1343" w:author="Luis Francisco Pachon Rodriguez" w:date="2019-11-18T16:35:00Z">
            <w:trPr>
              <w:gridBefore w:val="1"/>
              <w:gridAfter w:val="0"/>
            </w:trPr>
          </w:trPrChange>
        </w:trPr>
        <w:tc>
          <w:tcPr>
            <w:cnfStyle w:val="001000000000" w:firstRow="0" w:lastRow="0" w:firstColumn="1" w:lastColumn="0" w:oddVBand="0" w:evenVBand="0" w:oddHBand="0" w:evenHBand="0" w:firstRowFirstColumn="0" w:firstRowLastColumn="0" w:lastRowFirstColumn="0" w:lastRowLastColumn="0"/>
            <w:tcW w:w="791" w:type="pct"/>
            <w:tcPrChange w:id="1344" w:author="Luis Francisco Pachon Rodriguez" w:date="2019-11-18T16:35:00Z">
              <w:tcPr>
                <w:tcW w:w="546" w:type="pct"/>
              </w:tcPr>
            </w:tcPrChange>
          </w:tcPr>
          <w:p w:rsidR="00AB33E3" w:rsidRPr="00500656" w:rsidRDefault="00AB33E3">
            <w:pPr>
              <w:pStyle w:val="Prrafodelista"/>
              <w:suppressAutoHyphens/>
              <w:ind w:left="0" w:firstLine="0"/>
              <w:jc w:val="center"/>
              <w:rPr>
                <w:rFonts w:cstheme="minorHAnsi"/>
              </w:rPr>
              <w:pPrChange w:id="1345" w:author="Luis Francisco Pachon Rodriguez" w:date="2019-11-18T14:38:00Z">
                <w:pPr>
                  <w:pStyle w:val="Prrafodelista"/>
                  <w:suppressAutoHyphens/>
                  <w:spacing w:line="276" w:lineRule="auto"/>
                  <w:ind w:left="360"/>
                </w:pPr>
              </w:pPrChange>
            </w:pPr>
            <w:r w:rsidRPr="00500656">
              <w:rPr>
                <w:rFonts w:cstheme="minorHAnsi"/>
              </w:rPr>
              <w:t>8</w:t>
            </w:r>
          </w:p>
        </w:tc>
        <w:tc>
          <w:tcPr>
            <w:tcW w:w="4209" w:type="pct"/>
            <w:tcPrChange w:id="1346" w:author="Luis Francisco Pachon Rodriguez" w:date="2019-11-18T16:35:00Z">
              <w:tcPr>
                <w:tcW w:w="4454" w:type="pct"/>
                <w:gridSpan w:val="2"/>
              </w:tcPr>
            </w:tcPrChange>
          </w:tcPr>
          <w:p w:rsidR="00AB33E3" w:rsidRPr="00500656" w:rsidRDefault="00AB33E3">
            <w:pPr>
              <w:pStyle w:val="Prrafodelista"/>
              <w:suppressAutoHyphens/>
              <w:spacing w:line="276" w:lineRule="auto"/>
              <w:ind w:left="0" w:firstLine="0"/>
              <w:cnfStyle w:val="000000000000" w:firstRow="0" w:lastRow="0" w:firstColumn="0" w:lastColumn="0" w:oddVBand="0" w:evenVBand="0" w:oddHBand="0" w:evenHBand="0" w:firstRowFirstColumn="0" w:firstRowLastColumn="0" w:lastRowFirstColumn="0" w:lastRowLastColumn="0"/>
              <w:rPr>
                <w:rFonts w:cstheme="minorHAnsi"/>
              </w:rPr>
              <w:pPrChange w:id="1347" w:author="Luis Francisco Pachon Rodriguez" w:date="2019-11-18T14:38:00Z">
                <w:pPr>
                  <w:pStyle w:val="Prrafodelista"/>
                  <w:suppressAutoHyphens/>
                  <w:spacing w:line="276" w:lineRule="auto"/>
                  <w:ind w:left="360"/>
                  <w:cnfStyle w:val="000000000000" w:firstRow="0" w:lastRow="0" w:firstColumn="0" w:lastColumn="0" w:oddVBand="0" w:evenVBand="0" w:oddHBand="0" w:evenHBand="0" w:firstRowFirstColumn="0" w:firstRowLastColumn="0" w:lastRowFirstColumn="0" w:lastRowLastColumn="0"/>
                </w:pPr>
              </w:pPrChange>
            </w:pPr>
            <w:r w:rsidRPr="00500656">
              <w:rPr>
                <w:rFonts w:cstheme="minorHAnsi"/>
              </w:rPr>
              <w:t>Ventilación e iluminación natural.</w:t>
            </w:r>
          </w:p>
        </w:tc>
      </w:tr>
      <w:tr w:rsidR="00500656" w:rsidRPr="00500656" w:rsidTr="0076506A">
        <w:trPr>
          <w:cnfStyle w:val="000000100000" w:firstRow="0" w:lastRow="0" w:firstColumn="0" w:lastColumn="0" w:oddVBand="0" w:evenVBand="0" w:oddHBand="1" w:evenHBand="0" w:firstRowFirstColumn="0" w:firstRowLastColumn="0" w:lastRowFirstColumn="0" w:lastRowLastColumn="0"/>
          <w:trPrChange w:id="1348" w:author="Luis Francisco Pachon Rodriguez" w:date="2019-11-18T16:35:00Z">
            <w:trPr>
              <w:gridBefore w:val="1"/>
              <w:gridAfter w:val="0"/>
            </w:trPr>
          </w:trPrChange>
        </w:trPr>
        <w:tc>
          <w:tcPr>
            <w:cnfStyle w:val="001000000000" w:firstRow="0" w:lastRow="0" w:firstColumn="1" w:lastColumn="0" w:oddVBand="0" w:evenVBand="0" w:oddHBand="0" w:evenHBand="0" w:firstRowFirstColumn="0" w:firstRowLastColumn="0" w:lastRowFirstColumn="0" w:lastRowLastColumn="0"/>
            <w:tcW w:w="791" w:type="pct"/>
            <w:tcPrChange w:id="1349" w:author="Luis Francisco Pachon Rodriguez" w:date="2019-11-18T16:35:00Z">
              <w:tcPr>
                <w:tcW w:w="546" w:type="pct"/>
              </w:tcPr>
            </w:tcPrChange>
          </w:tcPr>
          <w:p w:rsidR="00AB33E3" w:rsidRPr="00500656" w:rsidRDefault="00AB33E3">
            <w:pPr>
              <w:pStyle w:val="Prrafodelista"/>
              <w:suppressAutoHyphens/>
              <w:ind w:left="0" w:firstLine="0"/>
              <w:jc w:val="center"/>
              <w:cnfStyle w:val="001000100000" w:firstRow="0" w:lastRow="0" w:firstColumn="1" w:lastColumn="0" w:oddVBand="0" w:evenVBand="0" w:oddHBand="1" w:evenHBand="0" w:firstRowFirstColumn="0" w:firstRowLastColumn="0" w:lastRowFirstColumn="0" w:lastRowLastColumn="0"/>
              <w:rPr>
                <w:rFonts w:cstheme="minorHAnsi"/>
              </w:rPr>
              <w:pPrChange w:id="1350" w:author="Luis Francisco Pachon Rodriguez" w:date="2019-11-18T14:38:00Z">
                <w:pPr>
                  <w:pStyle w:val="Prrafodelista"/>
                  <w:suppressAutoHyphens/>
                  <w:spacing w:line="276" w:lineRule="auto"/>
                  <w:ind w:left="360"/>
                  <w:cnfStyle w:val="001000100000" w:firstRow="0" w:lastRow="0" w:firstColumn="1" w:lastColumn="0" w:oddVBand="0" w:evenVBand="0" w:oddHBand="1" w:evenHBand="0" w:firstRowFirstColumn="0" w:firstRowLastColumn="0" w:lastRowFirstColumn="0" w:lastRowLastColumn="0"/>
                </w:pPr>
              </w:pPrChange>
            </w:pPr>
            <w:r w:rsidRPr="00500656">
              <w:rPr>
                <w:rFonts w:cstheme="minorHAnsi"/>
              </w:rPr>
              <w:t>9</w:t>
            </w:r>
          </w:p>
        </w:tc>
        <w:tc>
          <w:tcPr>
            <w:tcW w:w="4209" w:type="pct"/>
            <w:tcPrChange w:id="1351" w:author="Luis Francisco Pachon Rodriguez" w:date="2019-11-18T16:35:00Z">
              <w:tcPr>
                <w:tcW w:w="4454" w:type="pct"/>
                <w:gridSpan w:val="2"/>
              </w:tcPr>
            </w:tcPrChange>
          </w:tcPr>
          <w:p w:rsidR="00AB33E3" w:rsidRPr="00500656" w:rsidRDefault="00AB33E3">
            <w:pPr>
              <w:pStyle w:val="Prrafodelista"/>
              <w:suppressAutoHyphens/>
              <w:spacing w:line="276" w:lineRule="auto"/>
              <w:ind w:left="0" w:firstLine="0"/>
              <w:cnfStyle w:val="000000100000" w:firstRow="0" w:lastRow="0" w:firstColumn="0" w:lastColumn="0" w:oddVBand="0" w:evenVBand="0" w:oddHBand="1" w:evenHBand="0" w:firstRowFirstColumn="0" w:firstRowLastColumn="0" w:lastRowFirstColumn="0" w:lastRowLastColumn="0"/>
              <w:rPr>
                <w:rFonts w:cstheme="minorHAnsi"/>
              </w:rPr>
              <w:pPrChange w:id="1352" w:author="Luis Francisco Pachon Rodriguez" w:date="2019-11-18T14:38:00Z">
                <w:pPr>
                  <w:pStyle w:val="Prrafodelista"/>
                  <w:suppressAutoHyphens/>
                  <w:spacing w:line="276" w:lineRule="auto"/>
                  <w:ind w:left="360"/>
                  <w:cnfStyle w:val="000000100000" w:firstRow="0" w:lastRow="0" w:firstColumn="0" w:lastColumn="0" w:oddVBand="0" w:evenVBand="0" w:oddHBand="1" w:evenHBand="0" w:firstRowFirstColumn="0" w:firstRowLastColumn="0" w:lastRowFirstColumn="0" w:lastRowLastColumn="0"/>
                </w:pPr>
              </w:pPrChange>
            </w:pPr>
            <w:r w:rsidRPr="00500656">
              <w:rPr>
                <w:rFonts w:cstheme="minorHAnsi"/>
              </w:rPr>
              <w:t>No debe haber olores fuertes o desagradables.</w:t>
            </w:r>
          </w:p>
        </w:tc>
      </w:tr>
      <w:tr w:rsidR="00500656" w:rsidRPr="00500656" w:rsidTr="0076506A">
        <w:trPr>
          <w:trPrChange w:id="1353" w:author="Luis Francisco Pachon Rodriguez" w:date="2019-11-18T16:35:00Z">
            <w:trPr>
              <w:gridBefore w:val="1"/>
              <w:gridAfter w:val="0"/>
            </w:trPr>
          </w:trPrChange>
        </w:trPr>
        <w:tc>
          <w:tcPr>
            <w:cnfStyle w:val="001000000000" w:firstRow="0" w:lastRow="0" w:firstColumn="1" w:lastColumn="0" w:oddVBand="0" w:evenVBand="0" w:oddHBand="0" w:evenHBand="0" w:firstRowFirstColumn="0" w:firstRowLastColumn="0" w:lastRowFirstColumn="0" w:lastRowLastColumn="0"/>
            <w:tcW w:w="791" w:type="pct"/>
            <w:tcPrChange w:id="1354" w:author="Luis Francisco Pachon Rodriguez" w:date="2019-11-18T16:35:00Z">
              <w:tcPr>
                <w:tcW w:w="546" w:type="pct"/>
              </w:tcPr>
            </w:tcPrChange>
          </w:tcPr>
          <w:p w:rsidR="00AB33E3" w:rsidRPr="00500656" w:rsidRDefault="00AB33E3">
            <w:pPr>
              <w:pStyle w:val="Prrafodelista"/>
              <w:suppressAutoHyphens/>
              <w:ind w:left="0" w:firstLine="0"/>
              <w:jc w:val="center"/>
              <w:rPr>
                <w:rFonts w:cstheme="minorHAnsi"/>
              </w:rPr>
              <w:pPrChange w:id="1355" w:author="Luis Francisco Pachon Rodriguez" w:date="2019-11-18T14:38:00Z">
                <w:pPr>
                  <w:pStyle w:val="Prrafodelista"/>
                  <w:suppressAutoHyphens/>
                  <w:spacing w:line="276" w:lineRule="auto"/>
                  <w:ind w:left="360"/>
                </w:pPr>
              </w:pPrChange>
            </w:pPr>
            <w:r w:rsidRPr="00500656">
              <w:rPr>
                <w:rFonts w:cstheme="minorHAnsi"/>
              </w:rPr>
              <w:t>10</w:t>
            </w:r>
          </w:p>
        </w:tc>
        <w:tc>
          <w:tcPr>
            <w:tcW w:w="4209" w:type="pct"/>
            <w:tcPrChange w:id="1356" w:author="Luis Francisco Pachon Rodriguez" w:date="2019-11-18T16:35:00Z">
              <w:tcPr>
                <w:tcW w:w="4454" w:type="pct"/>
                <w:gridSpan w:val="2"/>
              </w:tcPr>
            </w:tcPrChange>
          </w:tcPr>
          <w:p w:rsidR="00AB33E3" w:rsidRPr="00500656" w:rsidRDefault="00AB33E3">
            <w:pPr>
              <w:pStyle w:val="Prrafodelista"/>
              <w:suppressAutoHyphens/>
              <w:spacing w:line="276" w:lineRule="auto"/>
              <w:ind w:left="0" w:firstLine="0"/>
              <w:cnfStyle w:val="000000000000" w:firstRow="0" w:lastRow="0" w:firstColumn="0" w:lastColumn="0" w:oddVBand="0" w:evenVBand="0" w:oddHBand="0" w:evenHBand="0" w:firstRowFirstColumn="0" w:firstRowLastColumn="0" w:lastRowFirstColumn="0" w:lastRowLastColumn="0"/>
              <w:rPr>
                <w:rFonts w:cstheme="minorHAnsi"/>
              </w:rPr>
              <w:pPrChange w:id="1357" w:author="Luis Francisco Pachon Rodriguez" w:date="2019-11-18T14:38:00Z">
                <w:pPr>
                  <w:pStyle w:val="Prrafodelista"/>
                  <w:suppressAutoHyphens/>
                  <w:spacing w:line="276" w:lineRule="auto"/>
                  <w:ind w:left="360"/>
                  <w:cnfStyle w:val="000000000000" w:firstRow="0" w:lastRow="0" w:firstColumn="0" w:lastColumn="0" w:oddVBand="0" w:evenVBand="0" w:oddHBand="0" w:evenHBand="0" w:firstRowFirstColumn="0" w:firstRowLastColumn="0" w:lastRowFirstColumn="0" w:lastRowLastColumn="0"/>
                </w:pPr>
              </w:pPrChange>
            </w:pPr>
            <w:r w:rsidRPr="00500656">
              <w:rPr>
                <w:rFonts w:cstheme="minorHAnsi"/>
              </w:rPr>
              <w:t>Baños con adecuado sistema de agua y ventilación.</w:t>
            </w:r>
          </w:p>
        </w:tc>
      </w:tr>
      <w:tr w:rsidR="00500656" w:rsidRPr="00500656" w:rsidTr="0076506A">
        <w:trPr>
          <w:cnfStyle w:val="000000100000" w:firstRow="0" w:lastRow="0" w:firstColumn="0" w:lastColumn="0" w:oddVBand="0" w:evenVBand="0" w:oddHBand="1" w:evenHBand="0" w:firstRowFirstColumn="0" w:firstRowLastColumn="0" w:lastRowFirstColumn="0" w:lastRowLastColumn="0"/>
          <w:trPrChange w:id="1358" w:author="Luis Francisco Pachon Rodriguez" w:date="2019-11-18T16:35:00Z">
            <w:trPr>
              <w:gridBefore w:val="1"/>
              <w:gridAfter w:val="0"/>
            </w:trPr>
          </w:trPrChange>
        </w:trPr>
        <w:tc>
          <w:tcPr>
            <w:cnfStyle w:val="001000000000" w:firstRow="0" w:lastRow="0" w:firstColumn="1" w:lastColumn="0" w:oddVBand="0" w:evenVBand="0" w:oddHBand="0" w:evenHBand="0" w:firstRowFirstColumn="0" w:firstRowLastColumn="0" w:lastRowFirstColumn="0" w:lastRowLastColumn="0"/>
            <w:tcW w:w="791" w:type="pct"/>
            <w:tcPrChange w:id="1359" w:author="Luis Francisco Pachon Rodriguez" w:date="2019-11-18T16:35:00Z">
              <w:tcPr>
                <w:tcW w:w="546" w:type="pct"/>
              </w:tcPr>
            </w:tcPrChange>
          </w:tcPr>
          <w:p w:rsidR="00AB33E3" w:rsidRPr="00500656" w:rsidRDefault="00AB33E3">
            <w:pPr>
              <w:pStyle w:val="Prrafodelista"/>
              <w:suppressAutoHyphens/>
              <w:ind w:left="0" w:firstLine="0"/>
              <w:jc w:val="center"/>
              <w:cnfStyle w:val="001000100000" w:firstRow="0" w:lastRow="0" w:firstColumn="1" w:lastColumn="0" w:oddVBand="0" w:evenVBand="0" w:oddHBand="1" w:evenHBand="0" w:firstRowFirstColumn="0" w:firstRowLastColumn="0" w:lastRowFirstColumn="0" w:lastRowLastColumn="0"/>
              <w:rPr>
                <w:rFonts w:cstheme="minorHAnsi"/>
              </w:rPr>
              <w:pPrChange w:id="1360" w:author="Luis Francisco Pachon Rodriguez" w:date="2019-11-18T14:38:00Z">
                <w:pPr>
                  <w:pStyle w:val="Prrafodelista"/>
                  <w:suppressAutoHyphens/>
                  <w:spacing w:line="276" w:lineRule="auto"/>
                  <w:ind w:left="360"/>
                  <w:cnfStyle w:val="001000100000" w:firstRow="0" w:lastRow="0" w:firstColumn="1" w:lastColumn="0" w:oddVBand="0" w:evenVBand="0" w:oddHBand="1" w:evenHBand="0" w:firstRowFirstColumn="0" w:firstRowLastColumn="0" w:lastRowFirstColumn="0" w:lastRowLastColumn="0"/>
                </w:pPr>
              </w:pPrChange>
            </w:pPr>
            <w:r w:rsidRPr="00500656">
              <w:rPr>
                <w:rFonts w:cstheme="minorHAnsi"/>
              </w:rPr>
              <w:t>11</w:t>
            </w:r>
          </w:p>
        </w:tc>
        <w:tc>
          <w:tcPr>
            <w:tcW w:w="4209" w:type="pct"/>
            <w:tcPrChange w:id="1361" w:author="Luis Francisco Pachon Rodriguez" w:date="2019-11-18T16:35:00Z">
              <w:tcPr>
                <w:tcW w:w="4454" w:type="pct"/>
                <w:gridSpan w:val="2"/>
              </w:tcPr>
            </w:tcPrChange>
          </w:tcPr>
          <w:p w:rsidR="00AB33E3" w:rsidRPr="00500656" w:rsidRDefault="00AB33E3">
            <w:pPr>
              <w:pStyle w:val="Prrafodelista"/>
              <w:suppressAutoHyphens/>
              <w:spacing w:line="276" w:lineRule="auto"/>
              <w:ind w:left="0" w:firstLine="0"/>
              <w:cnfStyle w:val="000000100000" w:firstRow="0" w:lastRow="0" w:firstColumn="0" w:lastColumn="0" w:oddVBand="0" w:evenVBand="0" w:oddHBand="1" w:evenHBand="0" w:firstRowFirstColumn="0" w:firstRowLastColumn="0" w:lastRowFirstColumn="0" w:lastRowLastColumn="0"/>
              <w:rPr>
                <w:rFonts w:cstheme="minorHAnsi"/>
              </w:rPr>
              <w:pPrChange w:id="1362" w:author="Luis Francisco Pachon Rodriguez" w:date="2019-11-18T14:38:00Z">
                <w:pPr>
                  <w:pStyle w:val="Prrafodelista"/>
                  <w:suppressAutoHyphens/>
                  <w:spacing w:line="276" w:lineRule="auto"/>
                  <w:ind w:left="360"/>
                  <w:cnfStyle w:val="000000100000" w:firstRow="0" w:lastRow="0" w:firstColumn="0" w:lastColumn="0" w:oddVBand="0" w:evenVBand="0" w:oddHBand="1" w:evenHBand="0" w:firstRowFirstColumn="0" w:firstRowLastColumn="0" w:lastRowFirstColumn="0" w:lastRowLastColumn="0"/>
                </w:pPr>
              </w:pPrChange>
            </w:pPr>
            <w:r w:rsidRPr="00500656">
              <w:rPr>
                <w:rFonts w:cstheme="minorHAnsi"/>
              </w:rPr>
              <w:t>Baños con puertas seguras.</w:t>
            </w:r>
          </w:p>
        </w:tc>
      </w:tr>
      <w:tr w:rsidR="00500656" w:rsidRPr="00500656" w:rsidTr="0076506A">
        <w:trPr>
          <w:trPrChange w:id="1363" w:author="Luis Francisco Pachon Rodriguez" w:date="2019-11-18T16:35:00Z">
            <w:trPr>
              <w:gridBefore w:val="1"/>
              <w:gridAfter w:val="0"/>
            </w:trPr>
          </w:trPrChange>
        </w:trPr>
        <w:tc>
          <w:tcPr>
            <w:cnfStyle w:val="001000000000" w:firstRow="0" w:lastRow="0" w:firstColumn="1" w:lastColumn="0" w:oddVBand="0" w:evenVBand="0" w:oddHBand="0" w:evenHBand="0" w:firstRowFirstColumn="0" w:firstRowLastColumn="0" w:lastRowFirstColumn="0" w:lastRowLastColumn="0"/>
            <w:tcW w:w="791" w:type="pct"/>
            <w:tcPrChange w:id="1364" w:author="Luis Francisco Pachon Rodriguez" w:date="2019-11-18T16:35:00Z">
              <w:tcPr>
                <w:tcW w:w="546" w:type="pct"/>
              </w:tcPr>
            </w:tcPrChange>
          </w:tcPr>
          <w:p w:rsidR="00AB33E3" w:rsidRPr="00500656" w:rsidRDefault="00AB33E3">
            <w:pPr>
              <w:pStyle w:val="Prrafodelista"/>
              <w:suppressAutoHyphens/>
              <w:ind w:left="0" w:firstLine="0"/>
              <w:jc w:val="center"/>
              <w:rPr>
                <w:rFonts w:cstheme="minorHAnsi"/>
              </w:rPr>
              <w:pPrChange w:id="1365" w:author="Luis Francisco Pachon Rodriguez" w:date="2019-11-18T14:38:00Z">
                <w:pPr>
                  <w:pStyle w:val="Prrafodelista"/>
                  <w:suppressAutoHyphens/>
                  <w:spacing w:line="276" w:lineRule="auto"/>
                  <w:ind w:left="360"/>
                </w:pPr>
              </w:pPrChange>
            </w:pPr>
            <w:r w:rsidRPr="00500656">
              <w:rPr>
                <w:rFonts w:cstheme="minorHAnsi"/>
              </w:rPr>
              <w:t>12</w:t>
            </w:r>
          </w:p>
        </w:tc>
        <w:tc>
          <w:tcPr>
            <w:tcW w:w="4209" w:type="pct"/>
            <w:tcPrChange w:id="1366" w:author="Luis Francisco Pachon Rodriguez" w:date="2019-11-18T16:35:00Z">
              <w:tcPr>
                <w:tcW w:w="4454" w:type="pct"/>
                <w:gridSpan w:val="2"/>
              </w:tcPr>
            </w:tcPrChange>
          </w:tcPr>
          <w:p w:rsidR="00AB33E3" w:rsidRPr="00500656" w:rsidRDefault="00AB33E3">
            <w:pPr>
              <w:pStyle w:val="Prrafodelista"/>
              <w:suppressAutoHyphens/>
              <w:spacing w:line="276" w:lineRule="auto"/>
              <w:ind w:left="0" w:firstLine="0"/>
              <w:cnfStyle w:val="000000000000" w:firstRow="0" w:lastRow="0" w:firstColumn="0" w:lastColumn="0" w:oddVBand="0" w:evenVBand="0" w:oddHBand="0" w:evenHBand="0" w:firstRowFirstColumn="0" w:firstRowLastColumn="0" w:lastRowFirstColumn="0" w:lastRowLastColumn="0"/>
              <w:rPr>
                <w:rFonts w:cstheme="minorHAnsi"/>
              </w:rPr>
              <w:pPrChange w:id="1367" w:author="Luis Francisco Pachon Rodriguez" w:date="2019-11-18T14:38:00Z">
                <w:pPr>
                  <w:pStyle w:val="Prrafodelista"/>
                  <w:suppressAutoHyphens/>
                  <w:spacing w:line="276" w:lineRule="auto"/>
                  <w:ind w:left="360"/>
                  <w:cnfStyle w:val="000000000000" w:firstRow="0" w:lastRow="0" w:firstColumn="0" w:lastColumn="0" w:oddVBand="0" w:evenVBand="0" w:oddHBand="0" w:evenHBand="0" w:firstRowFirstColumn="0" w:firstRowLastColumn="0" w:lastRowFirstColumn="0" w:lastRowLastColumn="0"/>
                </w:pPr>
              </w:pPrChange>
            </w:pPr>
            <w:r w:rsidRPr="00500656">
              <w:rPr>
                <w:rFonts w:cstheme="minorHAnsi"/>
              </w:rPr>
              <w:t>Sanitarios en perfecto estado.</w:t>
            </w:r>
          </w:p>
        </w:tc>
      </w:tr>
      <w:tr w:rsidR="00500656" w:rsidRPr="00500656" w:rsidTr="0076506A">
        <w:trPr>
          <w:cnfStyle w:val="000000100000" w:firstRow="0" w:lastRow="0" w:firstColumn="0" w:lastColumn="0" w:oddVBand="0" w:evenVBand="0" w:oddHBand="1" w:evenHBand="0" w:firstRowFirstColumn="0" w:firstRowLastColumn="0" w:lastRowFirstColumn="0" w:lastRowLastColumn="0"/>
          <w:trPrChange w:id="1368" w:author="Luis Francisco Pachon Rodriguez" w:date="2019-11-18T16:35:00Z">
            <w:trPr>
              <w:gridBefore w:val="1"/>
              <w:gridAfter w:val="0"/>
            </w:trPr>
          </w:trPrChange>
        </w:trPr>
        <w:tc>
          <w:tcPr>
            <w:cnfStyle w:val="001000000000" w:firstRow="0" w:lastRow="0" w:firstColumn="1" w:lastColumn="0" w:oddVBand="0" w:evenVBand="0" w:oddHBand="0" w:evenHBand="0" w:firstRowFirstColumn="0" w:firstRowLastColumn="0" w:lastRowFirstColumn="0" w:lastRowLastColumn="0"/>
            <w:tcW w:w="791" w:type="pct"/>
            <w:tcPrChange w:id="1369" w:author="Luis Francisco Pachon Rodriguez" w:date="2019-11-18T16:35:00Z">
              <w:tcPr>
                <w:tcW w:w="546" w:type="pct"/>
              </w:tcPr>
            </w:tcPrChange>
          </w:tcPr>
          <w:p w:rsidR="00AB33E3" w:rsidRPr="00500656" w:rsidRDefault="00AB33E3">
            <w:pPr>
              <w:pStyle w:val="Prrafodelista"/>
              <w:suppressAutoHyphens/>
              <w:ind w:left="0" w:firstLine="0"/>
              <w:jc w:val="center"/>
              <w:cnfStyle w:val="001000100000" w:firstRow="0" w:lastRow="0" w:firstColumn="1" w:lastColumn="0" w:oddVBand="0" w:evenVBand="0" w:oddHBand="1" w:evenHBand="0" w:firstRowFirstColumn="0" w:firstRowLastColumn="0" w:lastRowFirstColumn="0" w:lastRowLastColumn="0"/>
              <w:rPr>
                <w:rFonts w:cstheme="minorHAnsi"/>
              </w:rPr>
              <w:pPrChange w:id="1370" w:author="Luis Francisco Pachon Rodriguez" w:date="2019-11-18T14:38:00Z">
                <w:pPr>
                  <w:pStyle w:val="Prrafodelista"/>
                  <w:suppressAutoHyphens/>
                  <w:spacing w:line="276" w:lineRule="auto"/>
                  <w:ind w:left="360"/>
                  <w:cnfStyle w:val="001000100000" w:firstRow="0" w:lastRow="0" w:firstColumn="1" w:lastColumn="0" w:oddVBand="0" w:evenVBand="0" w:oddHBand="1" w:evenHBand="0" w:firstRowFirstColumn="0" w:firstRowLastColumn="0" w:lastRowFirstColumn="0" w:lastRowLastColumn="0"/>
                </w:pPr>
              </w:pPrChange>
            </w:pPr>
            <w:r w:rsidRPr="00500656">
              <w:rPr>
                <w:rFonts w:cstheme="minorHAnsi"/>
              </w:rPr>
              <w:t>13</w:t>
            </w:r>
          </w:p>
        </w:tc>
        <w:tc>
          <w:tcPr>
            <w:tcW w:w="4209" w:type="pct"/>
            <w:tcPrChange w:id="1371" w:author="Luis Francisco Pachon Rodriguez" w:date="2019-11-18T16:35:00Z">
              <w:tcPr>
                <w:tcW w:w="4454" w:type="pct"/>
                <w:gridSpan w:val="2"/>
              </w:tcPr>
            </w:tcPrChange>
          </w:tcPr>
          <w:p w:rsidR="00AB33E3" w:rsidRPr="00500656" w:rsidRDefault="00AB33E3">
            <w:pPr>
              <w:pStyle w:val="Prrafodelista"/>
              <w:suppressAutoHyphens/>
              <w:spacing w:line="276" w:lineRule="auto"/>
              <w:ind w:left="0" w:firstLine="0"/>
              <w:cnfStyle w:val="000000100000" w:firstRow="0" w:lastRow="0" w:firstColumn="0" w:lastColumn="0" w:oddVBand="0" w:evenVBand="0" w:oddHBand="1" w:evenHBand="0" w:firstRowFirstColumn="0" w:firstRowLastColumn="0" w:lastRowFirstColumn="0" w:lastRowLastColumn="0"/>
              <w:rPr>
                <w:rFonts w:cstheme="minorHAnsi"/>
              </w:rPr>
              <w:pPrChange w:id="1372" w:author="Luis Francisco Pachon Rodriguez" w:date="2019-11-18T14:38:00Z">
                <w:pPr>
                  <w:pStyle w:val="Prrafodelista"/>
                  <w:suppressAutoHyphens/>
                  <w:spacing w:line="276" w:lineRule="auto"/>
                  <w:ind w:left="360"/>
                  <w:cnfStyle w:val="000000100000" w:firstRow="0" w:lastRow="0" w:firstColumn="0" w:lastColumn="0" w:oddVBand="0" w:evenVBand="0" w:oddHBand="1" w:evenHBand="0" w:firstRowFirstColumn="0" w:firstRowLastColumn="0" w:lastRowFirstColumn="0" w:lastRowLastColumn="0"/>
                </w:pPr>
              </w:pPrChange>
            </w:pPr>
            <w:r w:rsidRPr="00500656">
              <w:rPr>
                <w:rFonts w:cstheme="minorHAnsi"/>
              </w:rPr>
              <w:t>Espejos en perfecto estado.</w:t>
            </w:r>
          </w:p>
        </w:tc>
      </w:tr>
      <w:tr w:rsidR="00500656" w:rsidRPr="00500656" w:rsidTr="0076506A">
        <w:trPr>
          <w:trPrChange w:id="1373" w:author="Luis Francisco Pachon Rodriguez" w:date="2019-11-18T16:35:00Z">
            <w:trPr>
              <w:gridBefore w:val="1"/>
              <w:gridAfter w:val="0"/>
            </w:trPr>
          </w:trPrChange>
        </w:trPr>
        <w:tc>
          <w:tcPr>
            <w:cnfStyle w:val="001000000000" w:firstRow="0" w:lastRow="0" w:firstColumn="1" w:lastColumn="0" w:oddVBand="0" w:evenVBand="0" w:oddHBand="0" w:evenHBand="0" w:firstRowFirstColumn="0" w:firstRowLastColumn="0" w:lastRowFirstColumn="0" w:lastRowLastColumn="0"/>
            <w:tcW w:w="791" w:type="pct"/>
            <w:tcPrChange w:id="1374" w:author="Luis Francisco Pachon Rodriguez" w:date="2019-11-18T16:35:00Z">
              <w:tcPr>
                <w:tcW w:w="546" w:type="pct"/>
              </w:tcPr>
            </w:tcPrChange>
          </w:tcPr>
          <w:p w:rsidR="00AB33E3" w:rsidRPr="00500656" w:rsidRDefault="00AB33E3">
            <w:pPr>
              <w:pStyle w:val="Prrafodelista"/>
              <w:suppressAutoHyphens/>
              <w:ind w:left="0" w:firstLine="0"/>
              <w:jc w:val="center"/>
              <w:rPr>
                <w:rFonts w:cstheme="minorHAnsi"/>
              </w:rPr>
              <w:pPrChange w:id="1375" w:author="Luis Francisco Pachon Rodriguez" w:date="2019-11-18T14:38:00Z">
                <w:pPr>
                  <w:pStyle w:val="Prrafodelista"/>
                  <w:suppressAutoHyphens/>
                  <w:spacing w:line="276" w:lineRule="auto"/>
                  <w:ind w:left="360"/>
                </w:pPr>
              </w:pPrChange>
            </w:pPr>
            <w:r w:rsidRPr="00500656">
              <w:rPr>
                <w:rFonts w:cstheme="minorHAnsi"/>
              </w:rPr>
              <w:t>14</w:t>
            </w:r>
          </w:p>
        </w:tc>
        <w:tc>
          <w:tcPr>
            <w:tcW w:w="4209" w:type="pct"/>
            <w:tcPrChange w:id="1376" w:author="Luis Francisco Pachon Rodriguez" w:date="2019-11-18T16:35:00Z">
              <w:tcPr>
                <w:tcW w:w="4454" w:type="pct"/>
                <w:gridSpan w:val="2"/>
              </w:tcPr>
            </w:tcPrChange>
          </w:tcPr>
          <w:p w:rsidR="00AB33E3" w:rsidRPr="00500656" w:rsidRDefault="00AB33E3">
            <w:pPr>
              <w:pStyle w:val="Prrafodelista"/>
              <w:suppressAutoHyphens/>
              <w:spacing w:line="276" w:lineRule="auto"/>
              <w:ind w:left="0" w:firstLine="0"/>
              <w:cnfStyle w:val="000000000000" w:firstRow="0" w:lastRow="0" w:firstColumn="0" w:lastColumn="0" w:oddVBand="0" w:evenVBand="0" w:oddHBand="0" w:evenHBand="0" w:firstRowFirstColumn="0" w:firstRowLastColumn="0" w:lastRowFirstColumn="0" w:lastRowLastColumn="0"/>
              <w:rPr>
                <w:rFonts w:cstheme="minorHAnsi"/>
              </w:rPr>
              <w:pPrChange w:id="1377" w:author="Luis Francisco Pachon Rodriguez" w:date="2019-11-18T14:38:00Z">
                <w:pPr>
                  <w:pStyle w:val="Prrafodelista"/>
                  <w:suppressAutoHyphens/>
                  <w:spacing w:line="276" w:lineRule="auto"/>
                  <w:ind w:left="360"/>
                  <w:cnfStyle w:val="000000000000" w:firstRow="0" w:lastRow="0" w:firstColumn="0" w:lastColumn="0" w:oddVBand="0" w:evenVBand="0" w:oddHBand="0" w:evenHBand="0" w:firstRowFirstColumn="0" w:firstRowLastColumn="0" w:lastRowFirstColumn="0" w:lastRowLastColumn="0"/>
                </w:pPr>
              </w:pPrChange>
            </w:pPr>
            <w:r w:rsidRPr="00500656">
              <w:rPr>
                <w:rFonts w:cstheme="minorHAnsi"/>
              </w:rPr>
              <w:t>Todos los bombillos deben ser ahorradores de energía.</w:t>
            </w:r>
          </w:p>
        </w:tc>
      </w:tr>
      <w:tr w:rsidR="00500656" w:rsidRPr="00500656" w:rsidTr="0076506A">
        <w:trPr>
          <w:cnfStyle w:val="000000100000" w:firstRow="0" w:lastRow="0" w:firstColumn="0" w:lastColumn="0" w:oddVBand="0" w:evenVBand="0" w:oddHBand="1" w:evenHBand="0" w:firstRowFirstColumn="0" w:firstRowLastColumn="0" w:lastRowFirstColumn="0" w:lastRowLastColumn="0"/>
          <w:trPrChange w:id="1378" w:author="Luis Francisco Pachon Rodriguez" w:date="2019-11-18T16:35:00Z">
            <w:trPr>
              <w:gridBefore w:val="1"/>
              <w:gridAfter w:val="0"/>
            </w:trPr>
          </w:trPrChange>
        </w:trPr>
        <w:tc>
          <w:tcPr>
            <w:cnfStyle w:val="001000000000" w:firstRow="0" w:lastRow="0" w:firstColumn="1" w:lastColumn="0" w:oddVBand="0" w:evenVBand="0" w:oddHBand="0" w:evenHBand="0" w:firstRowFirstColumn="0" w:firstRowLastColumn="0" w:lastRowFirstColumn="0" w:lastRowLastColumn="0"/>
            <w:tcW w:w="791" w:type="pct"/>
            <w:tcPrChange w:id="1379" w:author="Luis Francisco Pachon Rodriguez" w:date="2019-11-18T16:35:00Z">
              <w:tcPr>
                <w:tcW w:w="546" w:type="pct"/>
              </w:tcPr>
            </w:tcPrChange>
          </w:tcPr>
          <w:p w:rsidR="00AB33E3" w:rsidRPr="00500656" w:rsidRDefault="00AB33E3">
            <w:pPr>
              <w:pStyle w:val="Prrafodelista"/>
              <w:suppressAutoHyphens/>
              <w:ind w:left="0" w:firstLine="0"/>
              <w:jc w:val="center"/>
              <w:cnfStyle w:val="001000100000" w:firstRow="0" w:lastRow="0" w:firstColumn="1" w:lastColumn="0" w:oddVBand="0" w:evenVBand="0" w:oddHBand="1" w:evenHBand="0" w:firstRowFirstColumn="0" w:firstRowLastColumn="0" w:lastRowFirstColumn="0" w:lastRowLastColumn="0"/>
              <w:rPr>
                <w:rFonts w:cstheme="minorHAnsi"/>
              </w:rPr>
              <w:pPrChange w:id="1380" w:author="Luis Francisco Pachon Rodriguez" w:date="2019-11-18T14:38:00Z">
                <w:pPr>
                  <w:pStyle w:val="Prrafodelista"/>
                  <w:suppressAutoHyphens/>
                  <w:spacing w:line="276" w:lineRule="auto"/>
                  <w:ind w:left="360"/>
                  <w:cnfStyle w:val="001000100000" w:firstRow="0" w:lastRow="0" w:firstColumn="1" w:lastColumn="0" w:oddVBand="0" w:evenVBand="0" w:oddHBand="1" w:evenHBand="0" w:firstRowFirstColumn="0" w:firstRowLastColumn="0" w:lastRowFirstColumn="0" w:lastRowLastColumn="0"/>
                </w:pPr>
              </w:pPrChange>
            </w:pPr>
            <w:r w:rsidRPr="00500656">
              <w:rPr>
                <w:rFonts w:cstheme="minorHAnsi"/>
              </w:rPr>
              <w:t>15</w:t>
            </w:r>
          </w:p>
        </w:tc>
        <w:tc>
          <w:tcPr>
            <w:tcW w:w="4209" w:type="pct"/>
            <w:tcPrChange w:id="1381" w:author="Luis Francisco Pachon Rodriguez" w:date="2019-11-18T16:35:00Z">
              <w:tcPr>
                <w:tcW w:w="4454" w:type="pct"/>
                <w:gridSpan w:val="2"/>
              </w:tcPr>
            </w:tcPrChange>
          </w:tcPr>
          <w:p w:rsidR="00AB33E3" w:rsidRPr="00500656" w:rsidRDefault="00AB33E3">
            <w:pPr>
              <w:pStyle w:val="Prrafodelista"/>
              <w:suppressAutoHyphens/>
              <w:spacing w:line="276" w:lineRule="auto"/>
              <w:ind w:left="0" w:firstLine="0"/>
              <w:cnfStyle w:val="000000100000" w:firstRow="0" w:lastRow="0" w:firstColumn="0" w:lastColumn="0" w:oddVBand="0" w:evenVBand="0" w:oddHBand="1" w:evenHBand="0" w:firstRowFirstColumn="0" w:firstRowLastColumn="0" w:lastRowFirstColumn="0" w:lastRowLastColumn="0"/>
              <w:rPr>
                <w:rFonts w:cstheme="minorHAnsi"/>
              </w:rPr>
              <w:pPrChange w:id="1382" w:author="Luis Francisco Pachon Rodriguez" w:date="2019-11-18T14:38:00Z">
                <w:pPr>
                  <w:pStyle w:val="Prrafodelista"/>
                  <w:suppressAutoHyphens/>
                  <w:spacing w:line="276" w:lineRule="auto"/>
                  <w:ind w:left="360"/>
                  <w:cnfStyle w:val="000000100000" w:firstRow="0" w:lastRow="0" w:firstColumn="0" w:lastColumn="0" w:oddVBand="0" w:evenVBand="0" w:oddHBand="1" w:evenHBand="0" w:firstRowFirstColumn="0" w:firstRowLastColumn="0" w:lastRowFirstColumn="0" w:lastRowLastColumn="0"/>
                </w:pPr>
              </w:pPrChange>
            </w:pPr>
            <w:r w:rsidRPr="00500656">
              <w:rPr>
                <w:rFonts w:cstheme="minorHAnsi"/>
              </w:rPr>
              <w:t>Las áreas deben estar en perfecto orden.</w:t>
            </w:r>
          </w:p>
        </w:tc>
      </w:tr>
      <w:tr w:rsidR="00500656" w:rsidRPr="00500656" w:rsidTr="0076506A">
        <w:trPr>
          <w:trPrChange w:id="1383" w:author="Luis Francisco Pachon Rodriguez" w:date="2019-11-18T16:35:00Z">
            <w:trPr>
              <w:gridBefore w:val="1"/>
              <w:gridAfter w:val="0"/>
            </w:trPr>
          </w:trPrChange>
        </w:trPr>
        <w:tc>
          <w:tcPr>
            <w:cnfStyle w:val="001000000000" w:firstRow="0" w:lastRow="0" w:firstColumn="1" w:lastColumn="0" w:oddVBand="0" w:evenVBand="0" w:oddHBand="0" w:evenHBand="0" w:firstRowFirstColumn="0" w:firstRowLastColumn="0" w:lastRowFirstColumn="0" w:lastRowLastColumn="0"/>
            <w:tcW w:w="791" w:type="pct"/>
            <w:tcPrChange w:id="1384" w:author="Luis Francisco Pachon Rodriguez" w:date="2019-11-18T16:35:00Z">
              <w:tcPr>
                <w:tcW w:w="546" w:type="pct"/>
              </w:tcPr>
            </w:tcPrChange>
          </w:tcPr>
          <w:p w:rsidR="00AB33E3" w:rsidRPr="00500656" w:rsidRDefault="00AB33E3">
            <w:pPr>
              <w:pStyle w:val="Prrafodelista"/>
              <w:suppressAutoHyphens/>
              <w:ind w:left="0" w:firstLine="0"/>
              <w:jc w:val="center"/>
              <w:rPr>
                <w:rFonts w:cstheme="minorHAnsi"/>
              </w:rPr>
              <w:pPrChange w:id="1385" w:author="Luis Francisco Pachon Rodriguez" w:date="2019-11-18T14:38:00Z">
                <w:pPr>
                  <w:pStyle w:val="Prrafodelista"/>
                  <w:suppressAutoHyphens/>
                  <w:spacing w:line="276" w:lineRule="auto"/>
                  <w:ind w:left="360"/>
                </w:pPr>
              </w:pPrChange>
            </w:pPr>
            <w:r w:rsidRPr="00500656">
              <w:rPr>
                <w:rFonts w:cstheme="minorHAnsi"/>
              </w:rPr>
              <w:t>16</w:t>
            </w:r>
          </w:p>
        </w:tc>
        <w:tc>
          <w:tcPr>
            <w:tcW w:w="4209" w:type="pct"/>
            <w:tcPrChange w:id="1386" w:author="Luis Francisco Pachon Rodriguez" w:date="2019-11-18T16:35:00Z">
              <w:tcPr>
                <w:tcW w:w="4454" w:type="pct"/>
                <w:gridSpan w:val="2"/>
              </w:tcPr>
            </w:tcPrChange>
          </w:tcPr>
          <w:p w:rsidR="00AB33E3" w:rsidRPr="00500656" w:rsidRDefault="00AB33E3">
            <w:pPr>
              <w:pStyle w:val="Prrafodelista"/>
              <w:suppressAutoHyphens/>
              <w:spacing w:line="276" w:lineRule="auto"/>
              <w:ind w:left="0" w:firstLine="0"/>
              <w:cnfStyle w:val="000000000000" w:firstRow="0" w:lastRow="0" w:firstColumn="0" w:lastColumn="0" w:oddVBand="0" w:evenVBand="0" w:oddHBand="0" w:evenHBand="0" w:firstRowFirstColumn="0" w:firstRowLastColumn="0" w:lastRowFirstColumn="0" w:lastRowLastColumn="0"/>
              <w:rPr>
                <w:rFonts w:cstheme="minorHAnsi"/>
              </w:rPr>
              <w:pPrChange w:id="1387" w:author="Luis Francisco Pachon Rodriguez" w:date="2019-11-18T14:38:00Z">
                <w:pPr>
                  <w:pStyle w:val="Prrafodelista"/>
                  <w:suppressAutoHyphens/>
                  <w:spacing w:line="276" w:lineRule="auto"/>
                  <w:ind w:left="360"/>
                  <w:cnfStyle w:val="000000000000" w:firstRow="0" w:lastRow="0" w:firstColumn="0" w:lastColumn="0" w:oddVBand="0" w:evenVBand="0" w:oddHBand="0" w:evenHBand="0" w:firstRowFirstColumn="0" w:firstRowLastColumn="0" w:lastRowFirstColumn="0" w:lastRowLastColumn="0"/>
                </w:pPr>
              </w:pPrChange>
            </w:pPr>
            <w:r w:rsidRPr="00500656">
              <w:rPr>
                <w:rFonts w:cstheme="minorHAnsi"/>
              </w:rPr>
              <w:t>No debe haber roedores, moscas ni cucarachas, ni otro tipo de plagas.</w:t>
            </w:r>
          </w:p>
        </w:tc>
      </w:tr>
      <w:tr w:rsidR="00500656" w:rsidRPr="00500656" w:rsidTr="0076506A">
        <w:trPr>
          <w:cnfStyle w:val="000000100000" w:firstRow="0" w:lastRow="0" w:firstColumn="0" w:lastColumn="0" w:oddVBand="0" w:evenVBand="0" w:oddHBand="1" w:evenHBand="0" w:firstRowFirstColumn="0" w:firstRowLastColumn="0" w:lastRowFirstColumn="0" w:lastRowLastColumn="0"/>
          <w:trPrChange w:id="1388" w:author="Luis Francisco Pachon Rodriguez" w:date="2019-11-18T16:35:00Z">
            <w:trPr>
              <w:gridBefore w:val="1"/>
              <w:gridAfter w:val="0"/>
            </w:trPr>
          </w:trPrChange>
        </w:trPr>
        <w:tc>
          <w:tcPr>
            <w:cnfStyle w:val="001000000000" w:firstRow="0" w:lastRow="0" w:firstColumn="1" w:lastColumn="0" w:oddVBand="0" w:evenVBand="0" w:oddHBand="0" w:evenHBand="0" w:firstRowFirstColumn="0" w:firstRowLastColumn="0" w:lastRowFirstColumn="0" w:lastRowLastColumn="0"/>
            <w:tcW w:w="791" w:type="pct"/>
            <w:tcPrChange w:id="1389" w:author="Luis Francisco Pachon Rodriguez" w:date="2019-11-18T16:35:00Z">
              <w:tcPr>
                <w:tcW w:w="546" w:type="pct"/>
              </w:tcPr>
            </w:tcPrChange>
          </w:tcPr>
          <w:p w:rsidR="00AB33E3" w:rsidRPr="00500656" w:rsidRDefault="00AB33E3">
            <w:pPr>
              <w:pStyle w:val="Prrafodelista"/>
              <w:suppressAutoHyphens/>
              <w:ind w:left="0" w:firstLine="0"/>
              <w:jc w:val="center"/>
              <w:cnfStyle w:val="001000100000" w:firstRow="0" w:lastRow="0" w:firstColumn="1" w:lastColumn="0" w:oddVBand="0" w:evenVBand="0" w:oddHBand="1" w:evenHBand="0" w:firstRowFirstColumn="0" w:firstRowLastColumn="0" w:lastRowFirstColumn="0" w:lastRowLastColumn="0"/>
              <w:rPr>
                <w:rFonts w:cstheme="minorHAnsi"/>
              </w:rPr>
              <w:pPrChange w:id="1390" w:author="Luis Francisco Pachon Rodriguez" w:date="2019-11-18T14:38:00Z">
                <w:pPr>
                  <w:pStyle w:val="Prrafodelista"/>
                  <w:suppressAutoHyphens/>
                  <w:spacing w:line="276" w:lineRule="auto"/>
                  <w:ind w:left="360"/>
                  <w:cnfStyle w:val="001000100000" w:firstRow="0" w:lastRow="0" w:firstColumn="1" w:lastColumn="0" w:oddVBand="0" w:evenVBand="0" w:oddHBand="1" w:evenHBand="0" w:firstRowFirstColumn="0" w:firstRowLastColumn="0" w:lastRowFirstColumn="0" w:lastRowLastColumn="0"/>
                </w:pPr>
              </w:pPrChange>
            </w:pPr>
            <w:r w:rsidRPr="00500656">
              <w:rPr>
                <w:rFonts w:cstheme="minorHAnsi"/>
              </w:rPr>
              <w:t>17</w:t>
            </w:r>
          </w:p>
        </w:tc>
        <w:tc>
          <w:tcPr>
            <w:tcW w:w="4209" w:type="pct"/>
            <w:tcPrChange w:id="1391" w:author="Luis Francisco Pachon Rodriguez" w:date="2019-11-18T16:35:00Z">
              <w:tcPr>
                <w:tcW w:w="4454" w:type="pct"/>
                <w:gridSpan w:val="2"/>
              </w:tcPr>
            </w:tcPrChange>
          </w:tcPr>
          <w:p w:rsidR="00AB33E3" w:rsidRPr="00500656" w:rsidRDefault="00AB33E3">
            <w:pPr>
              <w:pStyle w:val="Prrafodelista"/>
              <w:suppressAutoHyphens/>
              <w:spacing w:line="276" w:lineRule="auto"/>
              <w:ind w:left="0" w:firstLine="0"/>
              <w:cnfStyle w:val="000000100000" w:firstRow="0" w:lastRow="0" w:firstColumn="0" w:lastColumn="0" w:oddVBand="0" w:evenVBand="0" w:oddHBand="1" w:evenHBand="0" w:firstRowFirstColumn="0" w:firstRowLastColumn="0" w:lastRowFirstColumn="0" w:lastRowLastColumn="0"/>
              <w:rPr>
                <w:rFonts w:cstheme="minorHAnsi"/>
              </w:rPr>
              <w:pPrChange w:id="1392" w:author="Luis Francisco Pachon Rodriguez" w:date="2019-11-18T14:38:00Z">
                <w:pPr>
                  <w:pStyle w:val="Prrafodelista"/>
                  <w:suppressAutoHyphens/>
                  <w:spacing w:line="276" w:lineRule="auto"/>
                  <w:ind w:left="360"/>
                  <w:cnfStyle w:val="000000100000" w:firstRow="0" w:lastRow="0" w:firstColumn="0" w:lastColumn="0" w:oddVBand="0" w:evenVBand="0" w:oddHBand="1" w:evenHBand="0" w:firstRowFirstColumn="0" w:firstRowLastColumn="0" w:lastRowFirstColumn="0" w:lastRowLastColumn="0"/>
                </w:pPr>
              </w:pPrChange>
            </w:pPr>
            <w:r w:rsidRPr="00500656">
              <w:rPr>
                <w:rFonts w:cstheme="minorHAnsi"/>
              </w:rPr>
              <w:t xml:space="preserve">Se debe contar con señalización de acuerdo con normatividad vigente. </w:t>
            </w:r>
          </w:p>
        </w:tc>
      </w:tr>
      <w:tr w:rsidR="00500656" w:rsidRPr="00500656" w:rsidTr="0076506A">
        <w:trPr>
          <w:trPrChange w:id="1393" w:author="Luis Francisco Pachon Rodriguez" w:date="2019-11-18T16:35:00Z">
            <w:trPr>
              <w:gridBefore w:val="1"/>
              <w:gridAfter w:val="0"/>
            </w:trPr>
          </w:trPrChange>
        </w:trPr>
        <w:tc>
          <w:tcPr>
            <w:cnfStyle w:val="001000000000" w:firstRow="0" w:lastRow="0" w:firstColumn="1" w:lastColumn="0" w:oddVBand="0" w:evenVBand="0" w:oddHBand="0" w:evenHBand="0" w:firstRowFirstColumn="0" w:firstRowLastColumn="0" w:lastRowFirstColumn="0" w:lastRowLastColumn="0"/>
            <w:tcW w:w="791" w:type="pct"/>
            <w:tcPrChange w:id="1394" w:author="Luis Francisco Pachon Rodriguez" w:date="2019-11-18T16:35:00Z">
              <w:tcPr>
                <w:tcW w:w="546" w:type="pct"/>
              </w:tcPr>
            </w:tcPrChange>
          </w:tcPr>
          <w:p w:rsidR="00AB33E3" w:rsidRPr="00500656" w:rsidRDefault="00AB33E3">
            <w:pPr>
              <w:pStyle w:val="Prrafodelista"/>
              <w:suppressAutoHyphens/>
              <w:ind w:left="0" w:firstLine="0"/>
              <w:jc w:val="center"/>
              <w:rPr>
                <w:rFonts w:cstheme="minorHAnsi"/>
              </w:rPr>
              <w:pPrChange w:id="1395" w:author="Luis Francisco Pachon Rodriguez" w:date="2019-11-18T14:38:00Z">
                <w:pPr>
                  <w:pStyle w:val="Prrafodelista"/>
                  <w:suppressAutoHyphens/>
                  <w:spacing w:line="276" w:lineRule="auto"/>
                  <w:ind w:left="360"/>
                </w:pPr>
              </w:pPrChange>
            </w:pPr>
            <w:r w:rsidRPr="00500656">
              <w:rPr>
                <w:rFonts w:cstheme="minorHAnsi"/>
              </w:rPr>
              <w:t>18</w:t>
            </w:r>
          </w:p>
        </w:tc>
        <w:tc>
          <w:tcPr>
            <w:tcW w:w="4209" w:type="pct"/>
            <w:tcPrChange w:id="1396" w:author="Luis Francisco Pachon Rodriguez" w:date="2019-11-18T16:35:00Z">
              <w:tcPr>
                <w:tcW w:w="4454" w:type="pct"/>
                <w:gridSpan w:val="2"/>
              </w:tcPr>
            </w:tcPrChange>
          </w:tcPr>
          <w:p w:rsidR="00AB33E3" w:rsidRPr="00500656" w:rsidRDefault="00AB33E3">
            <w:pPr>
              <w:pStyle w:val="Prrafodelista"/>
              <w:suppressAutoHyphens/>
              <w:spacing w:line="276" w:lineRule="auto"/>
              <w:ind w:left="0" w:firstLine="0"/>
              <w:cnfStyle w:val="000000000000" w:firstRow="0" w:lastRow="0" w:firstColumn="0" w:lastColumn="0" w:oddVBand="0" w:evenVBand="0" w:oddHBand="0" w:evenHBand="0" w:firstRowFirstColumn="0" w:firstRowLastColumn="0" w:lastRowFirstColumn="0" w:lastRowLastColumn="0"/>
              <w:rPr>
                <w:rFonts w:cstheme="minorHAnsi"/>
              </w:rPr>
              <w:pPrChange w:id="1397" w:author="Luis Francisco Pachon Rodriguez" w:date="2019-11-18T14:38:00Z">
                <w:pPr>
                  <w:pStyle w:val="Prrafodelista"/>
                  <w:suppressAutoHyphens/>
                  <w:spacing w:line="276" w:lineRule="auto"/>
                  <w:ind w:left="360"/>
                  <w:cnfStyle w:val="000000000000" w:firstRow="0" w:lastRow="0" w:firstColumn="0" w:lastColumn="0" w:oddVBand="0" w:evenVBand="0" w:oddHBand="0" w:evenHBand="0" w:firstRowFirstColumn="0" w:firstRowLastColumn="0" w:lastRowFirstColumn="0" w:lastRowLastColumn="0"/>
                </w:pPr>
              </w:pPrChange>
            </w:pPr>
            <w:r w:rsidRPr="00500656">
              <w:rPr>
                <w:rFonts w:cstheme="minorHAnsi"/>
              </w:rPr>
              <w:t xml:space="preserve">Debe haber señalización de emergencia y evacuación y punto de encuentro. </w:t>
            </w:r>
          </w:p>
        </w:tc>
      </w:tr>
      <w:tr w:rsidR="00500656" w:rsidRPr="00500656" w:rsidTr="0076506A">
        <w:trPr>
          <w:cnfStyle w:val="000000100000" w:firstRow="0" w:lastRow="0" w:firstColumn="0" w:lastColumn="0" w:oddVBand="0" w:evenVBand="0" w:oddHBand="1" w:evenHBand="0" w:firstRowFirstColumn="0" w:firstRowLastColumn="0" w:lastRowFirstColumn="0" w:lastRowLastColumn="0"/>
          <w:trPrChange w:id="1398" w:author="Luis Francisco Pachon Rodriguez" w:date="2019-11-18T16:35:00Z">
            <w:trPr>
              <w:gridBefore w:val="1"/>
              <w:gridAfter w:val="0"/>
            </w:trPr>
          </w:trPrChange>
        </w:trPr>
        <w:tc>
          <w:tcPr>
            <w:cnfStyle w:val="001000000000" w:firstRow="0" w:lastRow="0" w:firstColumn="1" w:lastColumn="0" w:oddVBand="0" w:evenVBand="0" w:oddHBand="0" w:evenHBand="0" w:firstRowFirstColumn="0" w:firstRowLastColumn="0" w:lastRowFirstColumn="0" w:lastRowLastColumn="0"/>
            <w:tcW w:w="791" w:type="pct"/>
            <w:tcPrChange w:id="1399" w:author="Luis Francisco Pachon Rodriguez" w:date="2019-11-18T16:35:00Z">
              <w:tcPr>
                <w:tcW w:w="546" w:type="pct"/>
              </w:tcPr>
            </w:tcPrChange>
          </w:tcPr>
          <w:p w:rsidR="00AB33E3" w:rsidRPr="00500656" w:rsidRDefault="00AB33E3">
            <w:pPr>
              <w:pStyle w:val="Prrafodelista"/>
              <w:suppressAutoHyphens/>
              <w:ind w:left="0" w:firstLine="0"/>
              <w:jc w:val="center"/>
              <w:cnfStyle w:val="001000100000" w:firstRow="0" w:lastRow="0" w:firstColumn="1" w:lastColumn="0" w:oddVBand="0" w:evenVBand="0" w:oddHBand="1" w:evenHBand="0" w:firstRowFirstColumn="0" w:firstRowLastColumn="0" w:lastRowFirstColumn="0" w:lastRowLastColumn="0"/>
              <w:rPr>
                <w:rFonts w:cstheme="minorHAnsi"/>
              </w:rPr>
              <w:pPrChange w:id="1400" w:author="Luis Francisco Pachon Rodriguez" w:date="2019-11-18T14:38:00Z">
                <w:pPr>
                  <w:pStyle w:val="Prrafodelista"/>
                  <w:suppressAutoHyphens/>
                  <w:spacing w:line="276" w:lineRule="auto"/>
                  <w:ind w:left="360"/>
                  <w:cnfStyle w:val="001000100000" w:firstRow="0" w:lastRow="0" w:firstColumn="1" w:lastColumn="0" w:oddVBand="0" w:evenVBand="0" w:oddHBand="1" w:evenHBand="0" w:firstRowFirstColumn="0" w:firstRowLastColumn="0" w:lastRowFirstColumn="0" w:lastRowLastColumn="0"/>
                </w:pPr>
              </w:pPrChange>
            </w:pPr>
            <w:r w:rsidRPr="00500656">
              <w:rPr>
                <w:rFonts w:cstheme="minorHAnsi"/>
              </w:rPr>
              <w:t>19</w:t>
            </w:r>
          </w:p>
        </w:tc>
        <w:tc>
          <w:tcPr>
            <w:tcW w:w="4209" w:type="pct"/>
            <w:tcPrChange w:id="1401" w:author="Luis Francisco Pachon Rodriguez" w:date="2019-11-18T16:35:00Z">
              <w:tcPr>
                <w:tcW w:w="4454" w:type="pct"/>
                <w:gridSpan w:val="2"/>
              </w:tcPr>
            </w:tcPrChange>
          </w:tcPr>
          <w:p w:rsidR="00AB33E3" w:rsidRPr="00500656" w:rsidRDefault="00AB33E3">
            <w:pPr>
              <w:pStyle w:val="Prrafodelista"/>
              <w:suppressAutoHyphens/>
              <w:spacing w:line="276" w:lineRule="auto"/>
              <w:ind w:left="0" w:firstLine="0"/>
              <w:cnfStyle w:val="000000100000" w:firstRow="0" w:lastRow="0" w:firstColumn="0" w:lastColumn="0" w:oddVBand="0" w:evenVBand="0" w:oddHBand="1" w:evenHBand="0" w:firstRowFirstColumn="0" w:firstRowLastColumn="0" w:lastRowFirstColumn="0" w:lastRowLastColumn="0"/>
              <w:rPr>
                <w:rFonts w:cstheme="minorHAnsi"/>
              </w:rPr>
              <w:pPrChange w:id="1402" w:author="Luis Francisco Pachon Rodriguez" w:date="2019-11-18T14:38:00Z">
                <w:pPr>
                  <w:pStyle w:val="Prrafodelista"/>
                  <w:suppressAutoHyphens/>
                  <w:spacing w:line="276" w:lineRule="auto"/>
                  <w:ind w:left="360"/>
                  <w:cnfStyle w:val="000000100000" w:firstRow="0" w:lastRow="0" w:firstColumn="0" w:lastColumn="0" w:oddVBand="0" w:evenVBand="0" w:oddHBand="1" w:evenHBand="0" w:firstRowFirstColumn="0" w:firstRowLastColumn="0" w:lastRowFirstColumn="0" w:lastRowLastColumn="0"/>
                </w:pPr>
              </w:pPrChange>
            </w:pPr>
            <w:r w:rsidRPr="00500656">
              <w:rPr>
                <w:rFonts w:cstheme="minorHAnsi"/>
              </w:rPr>
              <w:t>Las escaleras no deben tener grietas.</w:t>
            </w:r>
          </w:p>
        </w:tc>
      </w:tr>
      <w:tr w:rsidR="00500656" w:rsidRPr="00500656" w:rsidTr="0076506A">
        <w:trPr>
          <w:trPrChange w:id="1403" w:author="Luis Francisco Pachon Rodriguez" w:date="2019-11-18T16:35:00Z">
            <w:trPr>
              <w:gridBefore w:val="1"/>
              <w:gridAfter w:val="0"/>
            </w:trPr>
          </w:trPrChange>
        </w:trPr>
        <w:tc>
          <w:tcPr>
            <w:cnfStyle w:val="001000000000" w:firstRow="0" w:lastRow="0" w:firstColumn="1" w:lastColumn="0" w:oddVBand="0" w:evenVBand="0" w:oddHBand="0" w:evenHBand="0" w:firstRowFirstColumn="0" w:firstRowLastColumn="0" w:lastRowFirstColumn="0" w:lastRowLastColumn="0"/>
            <w:tcW w:w="791" w:type="pct"/>
            <w:tcPrChange w:id="1404" w:author="Luis Francisco Pachon Rodriguez" w:date="2019-11-18T16:35:00Z">
              <w:tcPr>
                <w:tcW w:w="546" w:type="pct"/>
              </w:tcPr>
            </w:tcPrChange>
          </w:tcPr>
          <w:p w:rsidR="00AB33E3" w:rsidRPr="00500656" w:rsidRDefault="00AB33E3">
            <w:pPr>
              <w:pStyle w:val="Prrafodelista"/>
              <w:suppressAutoHyphens/>
              <w:ind w:left="0" w:firstLine="0"/>
              <w:jc w:val="center"/>
              <w:rPr>
                <w:rFonts w:cstheme="minorHAnsi"/>
              </w:rPr>
              <w:pPrChange w:id="1405" w:author="Luis Francisco Pachon Rodriguez" w:date="2019-11-18T14:38:00Z">
                <w:pPr>
                  <w:pStyle w:val="Prrafodelista"/>
                  <w:suppressAutoHyphens/>
                  <w:spacing w:line="276" w:lineRule="auto"/>
                  <w:ind w:left="360"/>
                </w:pPr>
              </w:pPrChange>
            </w:pPr>
            <w:r w:rsidRPr="00500656">
              <w:rPr>
                <w:rFonts w:cstheme="minorHAnsi"/>
              </w:rPr>
              <w:t>20</w:t>
            </w:r>
          </w:p>
        </w:tc>
        <w:tc>
          <w:tcPr>
            <w:tcW w:w="4209" w:type="pct"/>
            <w:tcPrChange w:id="1406" w:author="Luis Francisco Pachon Rodriguez" w:date="2019-11-18T16:35:00Z">
              <w:tcPr>
                <w:tcW w:w="4454" w:type="pct"/>
                <w:gridSpan w:val="2"/>
              </w:tcPr>
            </w:tcPrChange>
          </w:tcPr>
          <w:p w:rsidR="00AB33E3" w:rsidRPr="00500656" w:rsidRDefault="00AB33E3">
            <w:pPr>
              <w:pStyle w:val="Prrafodelista"/>
              <w:suppressAutoHyphens/>
              <w:spacing w:line="276" w:lineRule="auto"/>
              <w:ind w:left="0" w:firstLine="0"/>
              <w:cnfStyle w:val="000000000000" w:firstRow="0" w:lastRow="0" w:firstColumn="0" w:lastColumn="0" w:oddVBand="0" w:evenVBand="0" w:oddHBand="0" w:evenHBand="0" w:firstRowFirstColumn="0" w:firstRowLastColumn="0" w:lastRowFirstColumn="0" w:lastRowLastColumn="0"/>
              <w:rPr>
                <w:rFonts w:cstheme="minorHAnsi"/>
              </w:rPr>
              <w:pPrChange w:id="1407" w:author="Luis Francisco Pachon Rodriguez" w:date="2019-11-18T14:38:00Z">
                <w:pPr>
                  <w:pStyle w:val="Prrafodelista"/>
                  <w:suppressAutoHyphens/>
                  <w:spacing w:line="276" w:lineRule="auto"/>
                  <w:ind w:left="360"/>
                  <w:cnfStyle w:val="000000000000" w:firstRow="0" w:lastRow="0" w:firstColumn="0" w:lastColumn="0" w:oddVBand="0" w:evenVBand="0" w:oddHBand="0" w:evenHBand="0" w:firstRowFirstColumn="0" w:firstRowLastColumn="0" w:lastRowFirstColumn="0" w:lastRowLastColumn="0"/>
                </w:pPr>
              </w:pPrChange>
            </w:pPr>
            <w:r w:rsidRPr="00500656">
              <w:rPr>
                <w:rFonts w:cstheme="minorHAnsi"/>
              </w:rPr>
              <w:t>Las escaleras deben tener pasamanos.</w:t>
            </w:r>
          </w:p>
        </w:tc>
      </w:tr>
      <w:tr w:rsidR="00500656" w:rsidRPr="00500656" w:rsidTr="0076506A">
        <w:trPr>
          <w:cnfStyle w:val="000000100000" w:firstRow="0" w:lastRow="0" w:firstColumn="0" w:lastColumn="0" w:oddVBand="0" w:evenVBand="0" w:oddHBand="1" w:evenHBand="0" w:firstRowFirstColumn="0" w:firstRowLastColumn="0" w:lastRowFirstColumn="0" w:lastRowLastColumn="0"/>
          <w:trPrChange w:id="1408" w:author="Luis Francisco Pachon Rodriguez" w:date="2019-11-18T16:35:00Z">
            <w:trPr>
              <w:gridBefore w:val="1"/>
              <w:gridAfter w:val="0"/>
            </w:trPr>
          </w:trPrChange>
        </w:trPr>
        <w:tc>
          <w:tcPr>
            <w:cnfStyle w:val="001000000000" w:firstRow="0" w:lastRow="0" w:firstColumn="1" w:lastColumn="0" w:oddVBand="0" w:evenVBand="0" w:oddHBand="0" w:evenHBand="0" w:firstRowFirstColumn="0" w:firstRowLastColumn="0" w:lastRowFirstColumn="0" w:lastRowLastColumn="0"/>
            <w:tcW w:w="791" w:type="pct"/>
            <w:tcPrChange w:id="1409" w:author="Luis Francisco Pachon Rodriguez" w:date="2019-11-18T16:35:00Z">
              <w:tcPr>
                <w:tcW w:w="546" w:type="pct"/>
              </w:tcPr>
            </w:tcPrChange>
          </w:tcPr>
          <w:p w:rsidR="00AB33E3" w:rsidRPr="00500656" w:rsidRDefault="00AB33E3">
            <w:pPr>
              <w:pStyle w:val="Prrafodelista"/>
              <w:suppressAutoHyphens/>
              <w:ind w:left="0" w:firstLine="0"/>
              <w:jc w:val="center"/>
              <w:cnfStyle w:val="001000100000" w:firstRow="0" w:lastRow="0" w:firstColumn="1" w:lastColumn="0" w:oddVBand="0" w:evenVBand="0" w:oddHBand="1" w:evenHBand="0" w:firstRowFirstColumn="0" w:firstRowLastColumn="0" w:lastRowFirstColumn="0" w:lastRowLastColumn="0"/>
              <w:rPr>
                <w:rFonts w:cstheme="minorHAnsi"/>
              </w:rPr>
              <w:pPrChange w:id="1410" w:author="Luis Francisco Pachon Rodriguez" w:date="2019-11-18T14:38:00Z">
                <w:pPr>
                  <w:pStyle w:val="Prrafodelista"/>
                  <w:suppressAutoHyphens/>
                  <w:spacing w:line="276" w:lineRule="auto"/>
                  <w:ind w:left="360"/>
                  <w:cnfStyle w:val="001000100000" w:firstRow="0" w:lastRow="0" w:firstColumn="1" w:lastColumn="0" w:oddVBand="0" w:evenVBand="0" w:oddHBand="1" w:evenHBand="0" w:firstRowFirstColumn="0" w:firstRowLastColumn="0" w:lastRowFirstColumn="0" w:lastRowLastColumn="0"/>
                </w:pPr>
              </w:pPrChange>
            </w:pPr>
            <w:r w:rsidRPr="00500656">
              <w:rPr>
                <w:rFonts w:cstheme="minorHAnsi"/>
              </w:rPr>
              <w:t>21</w:t>
            </w:r>
          </w:p>
        </w:tc>
        <w:tc>
          <w:tcPr>
            <w:tcW w:w="4209" w:type="pct"/>
            <w:tcPrChange w:id="1411" w:author="Luis Francisco Pachon Rodriguez" w:date="2019-11-18T16:35:00Z">
              <w:tcPr>
                <w:tcW w:w="4454" w:type="pct"/>
                <w:gridSpan w:val="2"/>
              </w:tcPr>
            </w:tcPrChange>
          </w:tcPr>
          <w:p w:rsidR="00AB33E3" w:rsidRPr="00500656" w:rsidRDefault="00AB33E3">
            <w:pPr>
              <w:pStyle w:val="Prrafodelista"/>
              <w:suppressAutoHyphens/>
              <w:spacing w:line="276" w:lineRule="auto"/>
              <w:ind w:left="0" w:firstLine="0"/>
              <w:cnfStyle w:val="000000100000" w:firstRow="0" w:lastRow="0" w:firstColumn="0" w:lastColumn="0" w:oddVBand="0" w:evenVBand="0" w:oddHBand="1" w:evenHBand="0" w:firstRowFirstColumn="0" w:firstRowLastColumn="0" w:lastRowFirstColumn="0" w:lastRowLastColumn="0"/>
              <w:rPr>
                <w:rFonts w:cstheme="minorHAnsi"/>
              </w:rPr>
              <w:pPrChange w:id="1412" w:author="Luis Francisco Pachon Rodriguez" w:date="2019-11-18T14:38:00Z">
                <w:pPr>
                  <w:pStyle w:val="Prrafodelista"/>
                  <w:suppressAutoHyphens/>
                  <w:spacing w:line="276" w:lineRule="auto"/>
                  <w:ind w:left="360"/>
                  <w:cnfStyle w:val="000000100000" w:firstRow="0" w:lastRow="0" w:firstColumn="0" w:lastColumn="0" w:oddVBand="0" w:evenVBand="0" w:oddHBand="1" w:evenHBand="0" w:firstRowFirstColumn="0" w:firstRowLastColumn="0" w:lastRowFirstColumn="0" w:lastRowLastColumn="0"/>
                </w:pPr>
              </w:pPrChange>
            </w:pPr>
            <w:r w:rsidRPr="00500656">
              <w:rPr>
                <w:rFonts w:cstheme="minorHAnsi"/>
              </w:rPr>
              <w:t>Deben existir rampas de acceso.</w:t>
            </w:r>
          </w:p>
        </w:tc>
      </w:tr>
      <w:tr w:rsidR="00500656" w:rsidRPr="00500656" w:rsidTr="0076506A">
        <w:trPr>
          <w:trPrChange w:id="1413" w:author="Luis Francisco Pachon Rodriguez" w:date="2019-11-18T16:35:00Z">
            <w:trPr>
              <w:gridBefore w:val="1"/>
              <w:gridAfter w:val="0"/>
            </w:trPr>
          </w:trPrChange>
        </w:trPr>
        <w:tc>
          <w:tcPr>
            <w:cnfStyle w:val="001000000000" w:firstRow="0" w:lastRow="0" w:firstColumn="1" w:lastColumn="0" w:oddVBand="0" w:evenVBand="0" w:oddHBand="0" w:evenHBand="0" w:firstRowFirstColumn="0" w:firstRowLastColumn="0" w:lastRowFirstColumn="0" w:lastRowLastColumn="0"/>
            <w:tcW w:w="791" w:type="pct"/>
            <w:tcPrChange w:id="1414" w:author="Luis Francisco Pachon Rodriguez" w:date="2019-11-18T16:35:00Z">
              <w:tcPr>
                <w:tcW w:w="546" w:type="pct"/>
              </w:tcPr>
            </w:tcPrChange>
          </w:tcPr>
          <w:p w:rsidR="00AB33E3" w:rsidRPr="00500656" w:rsidRDefault="00AB33E3">
            <w:pPr>
              <w:pStyle w:val="Prrafodelista"/>
              <w:suppressAutoHyphens/>
              <w:ind w:left="0" w:firstLine="0"/>
              <w:jc w:val="center"/>
              <w:rPr>
                <w:rFonts w:cstheme="minorHAnsi"/>
              </w:rPr>
              <w:pPrChange w:id="1415" w:author="Luis Francisco Pachon Rodriguez" w:date="2019-11-18T14:38:00Z">
                <w:pPr>
                  <w:pStyle w:val="Prrafodelista"/>
                  <w:suppressAutoHyphens/>
                  <w:spacing w:line="276" w:lineRule="auto"/>
                  <w:ind w:left="360"/>
                </w:pPr>
              </w:pPrChange>
            </w:pPr>
            <w:r w:rsidRPr="00500656">
              <w:rPr>
                <w:rFonts w:cstheme="minorHAnsi"/>
              </w:rPr>
              <w:t>22</w:t>
            </w:r>
          </w:p>
        </w:tc>
        <w:tc>
          <w:tcPr>
            <w:tcW w:w="4209" w:type="pct"/>
            <w:tcPrChange w:id="1416" w:author="Luis Francisco Pachon Rodriguez" w:date="2019-11-18T16:35:00Z">
              <w:tcPr>
                <w:tcW w:w="4454" w:type="pct"/>
                <w:gridSpan w:val="2"/>
              </w:tcPr>
            </w:tcPrChange>
          </w:tcPr>
          <w:p w:rsidR="00AB33E3" w:rsidRPr="00500656" w:rsidRDefault="00AB33E3">
            <w:pPr>
              <w:pStyle w:val="Prrafodelista"/>
              <w:suppressAutoHyphens/>
              <w:spacing w:line="276" w:lineRule="auto"/>
              <w:ind w:left="0" w:firstLine="0"/>
              <w:cnfStyle w:val="000000000000" w:firstRow="0" w:lastRow="0" w:firstColumn="0" w:lastColumn="0" w:oddVBand="0" w:evenVBand="0" w:oddHBand="0" w:evenHBand="0" w:firstRowFirstColumn="0" w:firstRowLastColumn="0" w:lastRowFirstColumn="0" w:lastRowLastColumn="0"/>
              <w:rPr>
                <w:rFonts w:cstheme="minorHAnsi"/>
              </w:rPr>
              <w:pPrChange w:id="1417" w:author="Luis Francisco Pachon Rodriguez" w:date="2019-11-18T14:38:00Z">
                <w:pPr>
                  <w:pStyle w:val="Prrafodelista"/>
                  <w:suppressAutoHyphens/>
                  <w:spacing w:line="276" w:lineRule="auto"/>
                  <w:ind w:left="360"/>
                  <w:cnfStyle w:val="000000000000" w:firstRow="0" w:lastRow="0" w:firstColumn="0" w:lastColumn="0" w:oddVBand="0" w:evenVBand="0" w:oddHBand="0" w:evenHBand="0" w:firstRowFirstColumn="0" w:firstRowLastColumn="0" w:lastRowFirstColumn="0" w:lastRowLastColumn="0"/>
                </w:pPr>
              </w:pPrChange>
            </w:pPr>
            <w:r w:rsidRPr="00500656">
              <w:rPr>
                <w:rFonts w:cstheme="minorHAnsi"/>
              </w:rPr>
              <w:t>Los balcones deben tener protección.</w:t>
            </w:r>
          </w:p>
        </w:tc>
      </w:tr>
      <w:tr w:rsidR="00500656" w:rsidRPr="00500656" w:rsidTr="0076506A">
        <w:trPr>
          <w:cnfStyle w:val="000000100000" w:firstRow="0" w:lastRow="0" w:firstColumn="0" w:lastColumn="0" w:oddVBand="0" w:evenVBand="0" w:oddHBand="1" w:evenHBand="0" w:firstRowFirstColumn="0" w:firstRowLastColumn="0" w:lastRowFirstColumn="0" w:lastRowLastColumn="0"/>
          <w:trPrChange w:id="1418" w:author="Luis Francisco Pachon Rodriguez" w:date="2019-11-18T16:35:00Z">
            <w:trPr>
              <w:gridBefore w:val="1"/>
              <w:gridAfter w:val="0"/>
            </w:trPr>
          </w:trPrChange>
        </w:trPr>
        <w:tc>
          <w:tcPr>
            <w:cnfStyle w:val="001000000000" w:firstRow="0" w:lastRow="0" w:firstColumn="1" w:lastColumn="0" w:oddVBand="0" w:evenVBand="0" w:oddHBand="0" w:evenHBand="0" w:firstRowFirstColumn="0" w:firstRowLastColumn="0" w:lastRowFirstColumn="0" w:lastRowLastColumn="0"/>
            <w:tcW w:w="791" w:type="pct"/>
            <w:tcPrChange w:id="1419" w:author="Luis Francisco Pachon Rodriguez" w:date="2019-11-18T16:35:00Z">
              <w:tcPr>
                <w:tcW w:w="546" w:type="pct"/>
              </w:tcPr>
            </w:tcPrChange>
          </w:tcPr>
          <w:p w:rsidR="00AB33E3" w:rsidRPr="00500656" w:rsidRDefault="00AB33E3">
            <w:pPr>
              <w:pStyle w:val="Prrafodelista"/>
              <w:suppressAutoHyphens/>
              <w:ind w:left="0" w:firstLine="0"/>
              <w:jc w:val="center"/>
              <w:cnfStyle w:val="001000100000" w:firstRow="0" w:lastRow="0" w:firstColumn="1" w:lastColumn="0" w:oddVBand="0" w:evenVBand="0" w:oddHBand="1" w:evenHBand="0" w:firstRowFirstColumn="0" w:firstRowLastColumn="0" w:lastRowFirstColumn="0" w:lastRowLastColumn="0"/>
              <w:rPr>
                <w:rFonts w:cstheme="minorHAnsi"/>
              </w:rPr>
              <w:pPrChange w:id="1420" w:author="Luis Francisco Pachon Rodriguez" w:date="2019-11-18T14:38:00Z">
                <w:pPr>
                  <w:pStyle w:val="Prrafodelista"/>
                  <w:suppressAutoHyphens/>
                  <w:spacing w:line="276" w:lineRule="auto"/>
                  <w:ind w:left="360"/>
                  <w:cnfStyle w:val="001000100000" w:firstRow="0" w:lastRow="0" w:firstColumn="1" w:lastColumn="0" w:oddVBand="0" w:evenVBand="0" w:oddHBand="1" w:evenHBand="0" w:firstRowFirstColumn="0" w:firstRowLastColumn="0" w:lastRowFirstColumn="0" w:lastRowLastColumn="0"/>
                </w:pPr>
              </w:pPrChange>
            </w:pPr>
            <w:r w:rsidRPr="00500656">
              <w:rPr>
                <w:rFonts w:cstheme="minorHAnsi"/>
              </w:rPr>
              <w:t>23</w:t>
            </w:r>
          </w:p>
        </w:tc>
        <w:tc>
          <w:tcPr>
            <w:tcW w:w="4209" w:type="pct"/>
            <w:tcPrChange w:id="1421" w:author="Luis Francisco Pachon Rodriguez" w:date="2019-11-18T16:35:00Z">
              <w:tcPr>
                <w:tcW w:w="4454" w:type="pct"/>
                <w:gridSpan w:val="2"/>
              </w:tcPr>
            </w:tcPrChange>
          </w:tcPr>
          <w:p w:rsidR="00AB33E3" w:rsidRPr="00500656" w:rsidRDefault="00AB33E3">
            <w:pPr>
              <w:pStyle w:val="Prrafodelista"/>
              <w:suppressAutoHyphens/>
              <w:spacing w:line="276" w:lineRule="auto"/>
              <w:ind w:left="0" w:firstLine="0"/>
              <w:cnfStyle w:val="000000100000" w:firstRow="0" w:lastRow="0" w:firstColumn="0" w:lastColumn="0" w:oddVBand="0" w:evenVBand="0" w:oddHBand="1" w:evenHBand="0" w:firstRowFirstColumn="0" w:firstRowLastColumn="0" w:lastRowFirstColumn="0" w:lastRowLastColumn="0"/>
              <w:rPr>
                <w:rFonts w:cstheme="minorHAnsi"/>
              </w:rPr>
              <w:pPrChange w:id="1422" w:author="Luis Francisco Pachon Rodriguez" w:date="2019-11-18T14:38:00Z">
                <w:pPr>
                  <w:pStyle w:val="Prrafodelista"/>
                  <w:suppressAutoHyphens/>
                  <w:spacing w:line="276" w:lineRule="auto"/>
                  <w:ind w:left="360"/>
                  <w:cnfStyle w:val="000000100000" w:firstRow="0" w:lastRow="0" w:firstColumn="0" w:lastColumn="0" w:oddVBand="0" w:evenVBand="0" w:oddHBand="1" w:evenHBand="0" w:firstRowFirstColumn="0" w:firstRowLastColumn="0" w:lastRowFirstColumn="0" w:lastRowLastColumn="0"/>
                </w:pPr>
              </w:pPrChange>
            </w:pPr>
            <w:r w:rsidRPr="00500656">
              <w:rPr>
                <w:rFonts w:cstheme="minorHAnsi"/>
              </w:rPr>
              <w:t xml:space="preserve">Los aljibes, albercas y depósitos de agua o piscina deben tener protección. </w:t>
            </w:r>
          </w:p>
        </w:tc>
      </w:tr>
      <w:tr w:rsidR="00500656" w:rsidRPr="00500656" w:rsidTr="0076506A">
        <w:trPr>
          <w:trPrChange w:id="1423" w:author="Luis Francisco Pachon Rodriguez" w:date="2019-11-18T16:35:00Z">
            <w:trPr>
              <w:gridBefore w:val="1"/>
              <w:gridAfter w:val="0"/>
            </w:trPr>
          </w:trPrChange>
        </w:trPr>
        <w:tc>
          <w:tcPr>
            <w:cnfStyle w:val="001000000000" w:firstRow="0" w:lastRow="0" w:firstColumn="1" w:lastColumn="0" w:oddVBand="0" w:evenVBand="0" w:oddHBand="0" w:evenHBand="0" w:firstRowFirstColumn="0" w:firstRowLastColumn="0" w:lastRowFirstColumn="0" w:lastRowLastColumn="0"/>
            <w:tcW w:w="791" w:type="pct"/>
            <w:tcPrChange w:id="1424" w:author="Luis Francisco Pachon Rodriguez" w:date="2019-11-18T16:35:00Z">
              <w:tcPr>
                <w:tcW w:w="546" w:type="pct"/>
              </w:tcPr>
            </w:tcPrChange>
          </w:tcPr>
          <w:p w:rsidR="00AB33E3" w:rsidRPr="00500656" w:rsidRDefault="00AB33E3">
            <w:pPr>
              <w:pStyle w:val="Prrafodelista"/>
              <w:suppressAutoHyphens/>
              <w:ind w:left="0" w:firstLine="0"/>
              <w:jc w:val="center"/>
              <w:rPr>
                <w:rFonts w:cstheme="minorHAnsi"/>
              </w:rPr>
              <w:pPrChange w:id="1425" w:author="Luis Francisco Pachon Rodriguez" w:date="2019-11-18T14:38:00Z">
                <w:pPr>
                  <w:pStyle w:val="Prrafodelista"/>
                  <w:suppressAutoHyphens/>
                  <w:spacing w:line="276" w:lineRule="auto"/>
                  <w:ind w:left="360"/>
                </w:pPr>
              </w:pPrChange>
            </w:pPr>
            <w:r w:rsidRPr="00500656">
              <w:rPr>
                <w:rFonts w:cstheme="minorHAnsi"/>
              </w:rPr>
              <w:t>24</w:t>
            </w:r>
          </w:p>
        </w:tc>
        <w:tc>
          <w:tcPr>
            <w:tcW w:w="4209" w:type="pct"/>
            <w:tcPrChange w:id="1426" w:author="Luis Francisco Pachon Rodriguez" w:date="2019-11-18T16:35:00Z">
              <w:tcPr>
                <w:tcW w:w="4454" w:type="pct"/>
                <w:gridSpan w:val="2"/>
              </w:tcPr>
            </w:tcPrChange>
          </w:tcPr>
          <w:p w:rsidR="00AB33E3" w:rsidRPr="00500656" w:rsidRDefault="00AB33E3">
            <w:pPr>
              <w:pStyle w:val="Prrafodelista"/>
              <w:suppressAutoHyphens/>
              <w:spacing w:line="276" w:lineRule="auto"/>
              <w:ind w:left="0" w:firstLine="0"/>
              <w:cnfStyle w:val="000000000000" w:firstRow="0" w:lastRow="0" w:firstColumn="0" w:lastColumn="0" w:oddVBand="0" w:evenVBand="0" w:oddHBand="0" w:evenHBand="0" w:firstRowFirstColumn="0" w:firstRowLastColumn="0" w:lastRowFirstColumn="0" w:lastRowLastColumn="0"/>
              <w:rPr>
                <w:rFonts w:cstheme="minorHAnsi"/>
              </w:rPr>
              <w:pPrChange w:id="1427" w:author="Luis Francisco Pachon Rodriguez" w:date="2019-11-18T14:38:00Z">
                <w:pPr>
                  <w:pStyle w:val="Prrafodelista"/>
                  <w:suppressAutoHyphens/>
                  <w:spacing w:line="276" w:lineRule="auto"/>
                  <w:ind w:left="360"/>
                  <w:cnfStyle w:val="000000000000" w:firstRow="0" w:lastRow="0" w:firstColumn="0" w:lastColumn="0" w:oddVBand="0" w:evenVBand="0" w:oddHBand="0" w:evenHBand="0" w:firstRowFirstColumn="0" w:firstRowLastColumn="0" w:lastRowFirstColumn="0" w:lastRowLastColumn="0"/>
                </w:pPr>
              </w:pPrChange>
            </w:pPr>
            <w:r w:rsidRPr="00500656">
              <w:rPr>
                <w:rFonts w:cstheme="minorHAnsi"/>
              </w:rPr>
              <w:t>Los cables deben estar cubiertos.</w:t>
            </w:r>
          </w:p>
        </w:tc>
      </w:tr>
      <w:tr w:rsidR="00500656" w:rsidRPr="00500656" w:rsidTr="0076506A">
        <w:trPr>
          <w:cnfStyle w:val="000000100000" w:firstRow="0" w:lastRow="0" w:firstColumn="0" w:lastColumn="0" w:oddVBand="0" w:evenVBand="0" w:oddHBand="1" w:evenHBand="0" w:firstRowFirstColumn="0" w:firstRowLastColumn="0" w:lastRowFirstColumn="0" w:lastRowLastColumn="0"/>
          <w:trPrChange w:id="1428" w:author="Luis Francisco Pachon Rodriguez" w:date="2019-11-18T16:35:00Z">
            <w:trPr>
              <w:gridBefore w:val="1"/>
              <w:gridAfter w:val="0"/>
            </w:trPr>
          </w:trPrChange>
        </w:trPr>
        <w:tc>
          <w:tcPr>
            <w:cnfStyle w:val="001000000000" w:firstRow="0" w:lastRow="0" w:firstColumn="1" w:lastColumn="0" w:oddVBand="0" w:evenVBand="0" w:oddHBand="0" w:evenHBand="0" w:firstRowFirstColumn="0" w:firstRowLastColumn="0" w:lastRowFirstColumn="0" w:lastRowLastColumn="0"/>
            <w:tcW w:w="791" w:type="pct"/>
            <w:tcPrChange w:id="1429" w:author="Luis Francisco Pachon Rodriguez" w:date="2019-11-18T16:35:00Z">
              <w:tcPr>
                <w:tcW w:w="546" w:type="pct"/>
              </w:tcPr>
            </w:tcPrChange>
          </w:tcPr>
          <w:p w:rsidR="00AB33E3" w:rsidRPr="00500656" w:rsidRDefault="00AB33E3">
            <w:pPr>
              <w:pStyle w:val="Prrafodelista"/>
              <w:suppressAutoHyphens/>
              <w:ind w:left="0" w:firstLine="0"/>
              <w:jc w:val="center"/>
              <w:cnfStyle w:val="001000100000" w:firstRow="0" w:lastRow="0" w:firstColumn="1" w:lastColumn="0" w:oddVBand="0" w:evenVBand="0" w:oddHBand="1" w:evenHBand="0" w:firstRowFirstColumn="0" w:firstRowLastColumn="0" w:lastRowFirstColumn="0" w:lastRowLastColumn="0"/>
              <w:rPr>
                <w:rFonts w:cstheme="minorHAnsi"/>
              </w:rPr>
              <w:pPrChange w:id="1430" w:author="Luis Francisco Pachon Rodriguez" w:date="2019-11-18T14:38:00Z">
                <w:pPr>
                  <w:pStyle w:val="Prrafodelista"/>
                  <w:suppressAutoHyphens/>
                  <w:spacing w:line="276" w:lineRule="auto"/>
                  <w:ind w:left="360"/>
                  <w:cnfStyle w:val="001000100000" w:firstRow="0" w:lastRow="0" w:firstColumn="1" w:lastColumn="0" w:oddVBand="0" w:evenVBand="0" w:oddHBand="1" w:evenHBand="0" w:firstRowFirstColumn="0" w:firstRowLastColumn="0" w:lastRowFirstColumn="0" w:lastRowLastColumn="0"/>
                </w:pPr>
              </w:pPrChange>
            </w:pPr>
            <w:r w:rsidRPr="00500656">
              <w:rPr>
                <w:rFonts w:cstheme="minorHAnsi"/>
              </w:rPr>
              <w:t>25</w:t>
            </w:r>
          </w:p>
        </w:tc>
        <w:tc>
          <w:tcPr>
            <w:tcW w:w="4209" w:type="pct"/>
            <w:tcPrChange w:id="1431" w:author="Luis Francisco Pachon Rodriguez" w:date="2019-11-18T16:35:00Z">
              <w:tcPr>
                <w:tcW w:w="4454" w:type="pct"/>
                <w:gridSpan w:val="2"/>
              </w:tcPr>
            </w:tcPrChange>
          </w:tcPr>
          <w:p w:rsidR="00AB33E3" w:rsidRPr="00500656" w:rsidRDefault="00AB33E3">
            <w:pPr>
              <w:pStyle w:val="Prrafodelista"/>
              <w:suppressAutoHyphens/>
              <w:spacing w:line="276" w:lineRule="auto"/>
              <w:ind w:left="0" w:firstLine="0"/>
              <w:cnfStyle w:val="000000100000" w:firstRow="0" w:lastRow="0" w:firstColumn="0" w:lastColumn="0" w:oddVBand="0" w:evenVBand="0" w:oddHBand="1" w:evenHBand="0" w:firstRowFirstColumn="0" w:firstRowLastColumn="0" w:lastRowFirstColumn="0" w:lastRowLastColumn="0"/>
              <w:rPr>
                <w:rFonts w:cstheme="minorHAnsi"/>
              </w:rPr>
              <w:pPrChange w:id="1432" w:author="Luis Francisco Pachon Rodriguez" w:date="2019-11-18T14:38:00Z">
                <w:pPr>
                  <w:pStyle w:val="Prrafodelista"/>
                  <w:suppressAutoHyphens/>
                  <w:spacing w:line="276" w:lineRule="auto"/>
                  <w:ind w:left="360"/>
                  <w:cnfStyle w:val="000000100000" w:firstRow="0" w:lastRow="0" w:firstColumn="0" w:lastColumn="0" w:oddVBand="0" w:evenVBand="0" w:oddHBand="1" w:evenHBand="0" w:firstRowFirstColumn="0" w:firstRowLastColumn="0" w:lastRowFirstColumn="0" w:lastRowLastColumn="0"/>
                </w:pPr>
              </w:pPrChange>
            </w:pPr>
            <w:r w:rsidRPr="00500656">
              <w:rPr>
                <w:rFonts w:cstheme="minorHAnsi"/>
              </w:rPr>
              <w:t>Los ventiladores deben estar en buen estado y ubicados en lugares que no representen un riesgo para los jóvenes.</w:t>
            </w:r>
          </w:p>
        </w:tc>
      </w:tr>
      <w:tr w:rsidR="00500656" w:rsidRPr="00500656" w:rsidTr="0076506A">
        <w:trPr>
          <w:trPrChange w:id="1433" w:author="Luis Francisco Pachon Rodriguez" w:date="2019-11-18T16:35:00Z">
            <w:trPr>
              <w:gridBefore w:val="1"/>
              <w:gridAfter w:val="0"/>
            </w:trPr>
          </w:trPrChange>
        </w:trPr>
        <w:tc>
          <w:tcPr>
            <w:cnfStyle w:val="001000000000" w:firstRow="0" w:lastRow="0" w:firstColumn="1" w:lastColumn="0" w:oddVBand="0" w:evenVBand="0" w:oddHBand="0" w:evenHBand="0" w:firstRowFirstColumn="0" w:firstRowLastColumn="0" w:lastRowFirstColumn="0" w:lastRowLastColumn="0"/>
            <w:tcW w:w="791" w:type="pct"/>
            <w:tcPrChange w:id="1434" w:author="Luis Francisco Pachon Rodriguez" w:date="2019-11-18T16:35:00Z">
              <w:tcPr>
                <w:tcW w:w="546" w:type="pct"/>
              </w:tcPr>
            </w:tcPrChange>
          </w:tcPr>
          <w:p w:rsidR="00AB33E3" w:rsidRPr="00500656" w:rsidRDefault="00AB33E3">
            <w:pPr>
              <w:pStyle w:val="Prrafodelista"/>
              <w:suppressAutoHyphens/>
              <w:ind w:left="0" w:firstLine="0"/>
              <w:jc w:val="center"/>
              <w:rPr>
                <w:rFonts w:cstheme="minorHAnsi"/>
              </w:rPr>
              <w:pPrChange w:id="1435" w:author="Luis Francisco Pachon Rodriguez" w:date="2019-11-18T14:38:00Z">
                <w:pPr>
                  <w:pStyle w:val="Prrafodelista"/>
                  <w:suppressAutoHyphens/>
                  <w:spacing w:line="276" w:lineRule="auto"/>
                  <w:ind w:left="360"/>
                </w:pPr>
              </w:pPrChange>
            </w:pPr>
            <w:r w:rsidRPr="00500656">
              <w:rPr>
                <w:rFonts w:cstheme="minorHAnsi"/>
              </w:rPr>
              <w:t>26</w:t>
            </w:r>
          </w:p>
        </w:tc>
        <w:tc>
          <w:tcPr>
            <w:tcW w:w="4209" w:type="pct"/>
            <w:tcPrChange w:id="1436" w:author="Luis Francisco Pachon Rodriguez" w:date="2019-11-18T16:35:00Z">
              <w:tcPr>
                <w:tcW w:w="4454" w:type="pct"/>
                <w:gridSpan w:val="2"/>
              </w:tcPr>
            </w:tcPrChange>
          </w:tcPr>
          <w:p w:rsidR="00AB33E3" w:rsidRPr="00500656" w:rsidRDefault="00AB33E3">
            <w:pPr>
              <w:pStyle w:val="Prrafodelista"/>
              <w:suppressAutoHyphens/>
              <w:spacing w:line="276" w:lineRule="auto"/>
              <w:ind w:left="0" w:firstLine="0"/>
              <w:cnfStyle w:val="000000000000" w:firstRow="0" w:lastRow="0" w:firstColumn="0" w:lastColumn="0" w:oddVBand="0" w:evenVBand="0" w:oddHBand="0" w:evenHBand="0" w:firstRowFirstColumn="0" w:firstRowLastColumn="0" w:lastRowFirstColumn="0" w:lastRowLastColumn="0"/>
              <w:rPr>
                <w:rFonts w:cstheme="minorHAnsi"/>
              </w:rPr>
              <w:pPrChange w:id="1437" w:author="Luis Francisco Pachon Rodriguez" w:date="2019-11-18T14:38:00Z">
                <w:pPr>
                  <w:pStyle w:val="Prrafodelista"/>
                  <w:suppressAutoHyphens/>
                  <w:spacing w:line="276" w:lineRule="auto"/>
                  <w:ind w:left="360"/>
                  <w:cnfStyle w:val="000000000000" w:firstRow="0" w:lastRow="0" w:firstColumn="0" w:lastColumn="0" w:oddVBand="0" w:evenVBand="0" w:oddHBand="0" w:evenHBand="0" w:firstRowFirstColumn="0" w:firstRowLastColumn="0" w:lastRowFirstColumn="0" w:lastRowLastColumn="0"/>
                </w:pPr>
              </w:pPrChange>
            </w:pPr>
            <w:r w:rsidRPr="00500656">
              <w:rPr>
                <w:rFonts w:cstheme="minorHAnsi"/>
              </w:rPr>
              <w:t>El techo debe ser seguro, sin riesgos.</w:t>
            </w:r>
          </w:p>
        </w:tc>
      </w:tr>
      <w:tr w:rsidR="00500656" w:rsidRPr="00500656" w:rsidTr="0076506A">
        <w:trPr>
          <w:cnfStyle w:val="000000100000" w:firstRow="0" w:lastRow="0" w:firstColumn="0" w:lastColumn="0" w:oddVBand="0" w:evenVBand="0" w:oddHBand="1" w:evenHBand="0" w:firstRowFirstColumn="0" w:firstRowLastColumn="0" w:lastRowFirstColumn="0" w:lastRowLastColumn="0"/>
          <w:trPrChange w:id="1438" w:author="Luis Francisco Pachon Rodriguez" w:date="2019-11-18T16:35:00Z">
            <w:trPr>
              <w:gridBefore w:val="1"/>
              <w:gridAfter w:val="0"/>
            </w:trPr>
          </w:trPrChange>
        </w:trPr>
        <w:tc>
          <w:tcPr>
            <w:cnfStyle w:val="001000000000" w:firstRow="0" w:lastRow="0" w:firstColumn="1" w:lastColumn="0" w:oddVBand="0" w:evenVBand="0" w:oddHBand="0" w:evenHBand="0" w:firstRowFirstColumn="0" w:firstRowLastColumn="0" w:lastRowFirstColumn="0" w:lastRowLastColumn="0"/>
            <w:tcW w:w="791" w:type="pct"/>
            <w:tcPrChange w:id="1439" w:author="Luis Francisco Pachon Rodriguez" w:date="2019-11-18T16:35:00Z">
              <w:tcPr>
                <w:tcW w:w="546" w:type="pct"/>
              </w:tcPr>
            </w:tcPrChange>
          </w:tcPr>
          <w:p w:rsidR="00AB33E3" w:rsidRPr="00500656" w:rsidRDefault="00AB33E3">
            <w:pPr>
              <w:pStyle w:val="Prrafodelista"/>
              <w:suppressAutoHyphens/>
              <w:ind w:left="0" w:firstLine="0"/>
              <w:jc w:val="center"/>
              <w:cnfStyle w:val="001000100000" w:firstRow="0" w:lastRow="0" w:firstColumn="1" w:lastColumn="0" w:oddVBand="0" w:evenVBand="0" w:oddHBand="1" w:evenHBand="0" w:firstRowFirstColumn="0" w:firstRowLastColumn="0" w:lastRowFirstColumn="0" w:lastRowLastColumn="0"/>
              <w:rPr>
                <w:rFonts w:cstheme="minorHAnsi"/>
              </w:rPr>
              <w:pPrChange w:id="1440" w:author="Luis Francisco Pachon Rodriguez" w:date="2019-11-18T14:38:00Z">
                <w:pPr>
                  <w:pStyle w:val="Prrafodelista"/>
                  <w:suppressAutoHyphens/>
                  <w:spacing w:line="276" w:lineRule="auto"/>
                  <w:ind w:left="360"/>
                  <w:cnfStyle w:val="001000100000" w:firstRow="0" w:lastRow="0" w:firstColumn="1" w:lastColumn="0" w:oddVBand="0" w:evenVBand="0" w:oddHBand="1" w:evenHBand="0" w:firstRowFirstColumn="0" w:firstRowLastColumn="0" w:lastRowFirstColumn="0" w:lastRowLastColumn="0"/>
                </w:pPr>
              </w:pPrChange>
            </w:pPr>
            <w:r w:rsidRPr="00500656">
              <w:rPr>
                <w:rFonts w:cstheme="minorHAnsi"/>
              </w:rPr>
              <w:t>27</w:t>
            </w:r>
          </w:p>
        </w:tc>
        <w:tc>
          <w:tcPr>
            <w:tcW w:w="4209" w:type="pct"/>
            <w:tcPrChange w:id="1441" w:author="Luis Francisco Pachon Rodriguez" w:date="2019-11-18T16:35:00Z">
              <w:tcPr>
                <w:tcW w:w="4454" w:type="pct"/>
                <w:gridSpan w:val="2"/>
              </w:tcPr>
            </w:tcPrChange>
          </w:tcPr>
          <w:p w:rsidR="00AB33E3" w:rsidRPr="00500656" w:rsidRDefault="00AB33E3">
            <w:pPr>
              <w:pStyle w:val="Prrafodelista"/>
              <w:suppressAutoHyphens/>
              <w:spacing w:line="276" w:lineRule="auto"/>
              <w:ind w:left="0" w:firstLine="0"/>
              <w:cnfStyle w:val="000000100000" w:firstRow="0" w:lastRow="0" w:firstColumn="0" w:lastColumn="0" w:oddVBand="0" w:evenVBand="0" w:oddHBand="1" w:evenHBand="0" w:firstRowFirstColumn="0" w:firstRowLastColumn="0" w:lastRowFirstColumn="0" w:lastRowLastColumn="0"/>
              <w:rPr>
                <w:rFonts w:cstheme="minorHAnsi"/>
              </w:rPr>
              <w:pPrChange w:id="1442" w:author="Luis Francisco Pachon Rodriguez" w:date="2019-11-18T14:38:00Z">
                <w:pPr>
                  <w:pStyle w:val="Prrafodelista"/>
                  <w:suppressAutoHyphens/>
                  <w:spacing w:line="276" w:lineRule="auto"/>
                  <w:ind w:left="360"/>
                  <w:cnfStyle w:val="000000100000" w:firstRow="0" w:lastRow="0" w:firstColumn="0" w:lastColumn="0" w:oddVBand="0" w:evenVBand="0" w:oddHBand="1" w:evenHBand="0" w:firstRowFirstColumn="0" w:firstRowLastColumn="0" w:lastRowFirstColumn="0" w:lastRowLastColumn="0"/>
                </w:pPr>
              </w:pPrChange>
            </w:pPr>
            <w:r w:rsidRPr="00500656">
              <w:rPr>
                <w:rFonts w:cstheme="minorHAnsi"/>
              </w:rPr>
              <w:t>Los extintores deben tener carga vigente y estar ubicados de acuerdo con la normatividad vigente.</w:t>
            </w:r>
          </w:p>
        </w:tc>
      </w:tr>
      <w:tr w:rsidR="00500656" w:rsidRPr="00500656" w:rsidTr="0076506A">
        <w:trPr>
          <w:trPrChange w:id="1443" w:author="Luis Francisco Pachon Rodriguez" w:date="2019-11-18T16:35:00Z">
            <w:trPr>
              <w:gridBefore w:val="1"/>
              <w:gridAfter w:val="0"/>
            </w:trPr>
          </w:trPrChange>
        </w:trPr>
        <w:tc>
          <w:tcPr>
            <w:cnfStyle w:val="001000000000" w:firstRow="0" w:lastRow="0" w:firstColumn="1" w:lastColumn="0" w:oddVBand="0" w:evenVBand="0" w:oddHBand="0" w:evenHBand="0" w:firstRowFirstColumn="0" w:firstRowLastColumn="0" w:lastRowFirstColumn="0" w:lastRowLastColumn="0"/>
            <w:tcW w:w="791" w:type="pct"/>
            <w:tcPrChange w:id="1444" w:author="Luis Francisco Pachon Rodriguez" w:date="2019-11-18T16:35:00Z">
              <w:tcPr>
                <w:tcW w:w="546" w:type="pct"/>
              </w:tcPr>
            </w:tcPrChange>
          </w:tcPr>
          <w:p w:rsidR="00AB33E3" w:rsidRPr="00500656" w:rsidRDefault="00AB33E3">
            <w:pPr>
              <w:pStyle w:val="Prrafodelista"/>
              <w:suppressAutoHyphens/>
              <w:ind w:left="0" w:firstLine="0"/>
              <w:jc w:val="center"/>
              <w:rPr>
                <w:rFonts w:cstheme="minorHAnsi"/>
              </w:rPr>
              <w:pPrChange w:id="1445" w:author="Luis Francisco Pachon Rodriguez" w:date="2019-11-18T14:38:00Z">
                <w:pPr>
                  <w:pStyle w:val="Prrafodelista"/>
                  <w:suppressAutoHyphens/>
                  <w:spacing w:line="276" w:lineRule="auto"/>
                  <w:ind w:left="360"/>
                </w:pPr>
              </w:pPrChange>
            </w:pPr>
            <w:r w:rsidRPr="00500656">
              <w:rPr>
                <w:rFonts w:cstheme="minorHAnsi"/>
              </w:rPr>
              <w:t>28</w:t>
            </w:r>
          </w:p>
        </w:tc>
        <w:tc>
          <w:tcPr>
            <w:tcW w:w="4209" w:type="pct"/>
            <w:tcPrChange w:id="1446" w:author="Luis Francisco Pachon Rodriguez" w:date="2019-11-18T16:35:00Z">
              <w:tcPr>
                <w:tcW w:w="4454" w:type="pct"/>
                <w:gridSpan w:val="2"/>
              </w:tcPr>
            </w:tcPrChange>
          </w:tcPr>
          <w:p w:rsidR="00AB33E3" w:rsidRPr="00500656" w:rsidRDefault="00AB33E3">
            <w:pPr>
              <w:pStyle w:val="Prrafodelista"/>
              <w:suppressAutoHyphens/>
              <w:spacing w:line="276" w:lineRule="auto"/>
              <w:ind w:left="0" w:firstLine="0"/>
              <w:cnfStyle w:val="000000000000" w:firstRow="0" w:lastRow="0" w:firstColumn="0" w:lastColumn="0" w:oddVBand="0" w:evenVBand="0" w:oddHBand="0" w:evenHBand="0" w:firstRowFirstColumn="0" w:firstRowLastColumn="0" w:lastRowFirstColumn="0" w:lastRowLastColumn="0"/>
              <w:rPr>
                <w:rFonts w:cstheme="minorHAnsi"/>
              </w:rPr>
              <w:pPrChange w:id="1447" w:author="Luis Francisco Pachon Rodriguez" w:date="2019-11-18T14:38:00Z">
                <w:pPr>
                  <w:pStyle w:val="Prrafodelista"/>
                  <w:suppressAutoHyphens/>
                  <w:spacing w:line="276" w:lineRule="auto"/>
                  <w:ind w:left="360"/>
                  <w:cnfStyle w:val="000000000000" w:firstRow="0" w:lastRow="0" w:firstColumn="0" w:lastColumn="0" w:oddVBand="0" w:evenVBand="0" w:oddHBand="0" w:evenHBand="0" w:firstRowFirstColumn="0" w:firstRowLastColumn="0" w:lastRowFirstColumn="0" w:lastRowLastColumn="0"/>
                </w:pPr>
              </w:pPrChange>
            </w:pPr>
            <w:r w:rsidRPr="00500656">
              <w:rPr>
                <w:rFonts w:cstheme="minorHAnsi"/>
              </w:rPr>
              <w:t>Tomas eléctricas con tapas protectoras, cableado fijado adecuadamente, sin enchufes o tornillos sueltos, sin cables pelados o expuestos al calor o la humedad.</w:t>
            </w:r>
          </w:p>
        </w:tc>
      </w:tr>
      <w:tr w:rsidR="00500656" w:rsidRPr="00500656" w:rsidTr="0076506A">
        <w:trPr>
          <w:cnfStyle w:val="000000100000" w:firstRow="0" w:lastRow="0" w:firstColumn="0" w:lastColumn="0" w:oddVBand="0" w:evenVBand="0" w:oddHBand="1" w:evenHBand="0" w:firstRowFirstColumn="0" w:firstRowLastColumn="0" w:lastRowFirstColumn="0" w:lastRowLastColumn="0"/>
          <w:trPrChange w:id="1448" w:author="Luis Francisco Pachon Rodriguez" w:date="2019-11-18T16:35:00Z">
            <w:trPr>
              <w:gridBefore w:val="1"/>
              <w:gridAfter w:val="0"/>
            </w:trPr>
          </w:trPrChange>
        </w:trPr>
        <w:tc>
          <w:tcPr>
            <w:cnfStyle w:val="001000000000" w:firstRow="0" w:lastRow="0" w:firstColumn="1" w:lastColumn="0" w:oddVBand="0" w:evenVBand="0" w:oddHBand="0" w:evenHBand="0" w:firstRowFirstColumn="0" w:firstRowLastColumn="0" w:lastRowFirstColumn="0" w:lastRowLastColumn="0"/>
            <w:tcW w:w="791" w:type="pct"/>
            <w:tcPrChange w:id="1449" w:author="Luis Francisco Pachon Rodriguez" w:date="2019-11-18T16:35:00Z">
              <w:tcPr>
                <w:tcW w:w="546" w:type="pct"/>
              </w:tcPr>
            </w:tcPrChange>
          </w:tcPr>
          <w:p w:rsidR="00AB33E3" w:rsidRPr="00500656" w:rsidRDefault="00AB33E3">
            <w:pPr>
              <w:pStyle w:val="Prrafodelista"/>
              <w:suppressAutoHyphens/>
              <w:ind w:left="0" w:firstLine="0"/>
              <w:jc w:val="center"/>
              <w:cnfStyle w:val="001000100000" w:firstRow="0" w:lastRow="0" w:firstColumn="1" w:lastColumn="0" w:oddVBand="0" w:evenVBand="0" w:oddHBand="1" w:evenHBand="0" w:firstRowFirstColumn="0" w:firstRowLastColumn="0" w:lastRowFirstColumn="0" w:lastRowLastColumn="0"/>
              <w:rPr>
                <w:rFonts w:cstheme="minorHAnsi"/>
              </w:rPr>
              <w:pPrChange w:id="1450" w:author="Luis Francisco Pachon Rodriguez" w:date="2019-11-18T14:38:00Z">
                <w:pPr>
                  <w:pStyle w:val="Prrafodelista"/>
                  <w:suppressAutoHyphens/>
                  <w:spacing w:line="276" w:lineRule="auto"/>
                  <w:ind w:left="360"/>
                  <w:cnfStyle w:val="001000100000" w:firstRow="0" w:lastRow="0" w:firstColumn="1" w:lastColumn="0" w:oddVBand="0" w:evenVBand="0" w:oddHBand="1" w:evenHBand="0" w:firstRowFirstColumn="0" w:firstRowLastColumn="0" w:lastRowFirstColumn="0" w:lastRowLastColumn="0"/>
                </w:pPr>
              </w:pPrChange>
            </w:pPr>
            <w:r w:rsidRPr="00500656">
              <w:rPr>
                <w:rFonts w:cstheme="minorHAnsi"/>
              </w:rPr>
              <w:t>29</w:t>
            </w:r>
          </w:p>
        </w:tc>
        <w:tc>
          <w:tcPr>
            <w:tcW w:w="4209" w:type="pct"/>
            <w:tcPrChange w:id="1451" w:author="Luis Francisco Pachon Rodriguez" w:date="2019-11-18T16:35:00Z">
              <w:tcPr>
                <w:tcW w:w="4454" w:type="pct"/>
                <w:gridSpan w:val="2"/>
              </w:tcPr>
            </w:tcPrChange>
          </w:tcPr>
          <w:p w:rsidR="00AB33E3" w:rsidRPr="00500656" w:rsidRDefault="00AB33E3">
            <w:pPr>
              <w:pStyle w:val="Prrafodelista"/>
              <w:suppressAutoHyphens/>
              <w:spacing w:line="276" w:lineRule="auto"/>
              <w:ind w:left="0" w:firstLine="0"/>
              <w:cnfStyle w:val="000000100000" w:firstRow="0" w:lastRow="0" w:firstColumn="0" w:lastColumn="0" w:oddVBand="0" w:evenVBand="0" w:oddHBand="1" w:evenHBand="0" w:firstRowFirstColumn="0" w:firstRowLastColumn="0" w:lastRowFirstColumn="0" w:lastRowLastColumn="0"/>
              <w:rPr>
                <w:rFonts w:cstheme="minorHAnsi"/>
              </w:rPr>
              <w:pPrChange w:id="1452" w:author="Luis Francisco Pachon Rodriguez" w:date="2019-11-18T14:38:00Z">
                <w:pPr>
                  <w:pStyle w:val="Prrafodelista"/>
                  <w:suppressAutoHyphens/>
                  <w:spacing w:line="276" w:lineRule="auto"/>
                  <w:ind w:left="360"/>
                  <w:cnfStyle w:val="000000100000" w:firstRow="0" w:lastRow="0" w:firstColumn="0" w:lastColumn="0" w:oddVBand="0" w:evenVBand="0" w:oddHBand="1" w:evenHBand="0" w:firstRowFirstColumn="0" w:firstRowLastColumn="0" w:lastRowFirstColumn="0" w:lastRowLastColumn="0"/>
                </w:pPr>
              </w:pPrChange>
            </w:pPr>
            <w:r w:rsidRPr="00500656">
              <w:rPr>
                <w:rFonts w:cstheme="minorHAnsi"/>
              </w:rPr>
              <w:t>Con una ambientación o decoración agradable para los adolescentes y jóvenes</w:t>
            </w:r>
            <w:ins w:id="1453" w:author="Luis Francisco Pachon Rodriguez" w:date="2019-11-18T14:42:00Z">
              <w:r w:rsidR="005C2C7E">
                <w:rPr>
                  <w:rFonts w:cstheme="minorHAnsi"/>
                </w:rPr>
                <w:t>.</w:t>
              </w:r>
            </w:ins>
          </w:p>
        </w:tc>
      </w:tr>
      <w:tr w:rsidR="00500656" w:rsidRPr="00500656" w:rsidTr="0076506A">
        <w:trPr>
          <w:trPrChange w:id="1454" w:author="Luis Francisco Pachon Rodriguez" w:date="2019-11-18T16:35:00Z">
            <w:trPr>
              <w:gridBefore w:val="1"/>
              <w:gridAfter w:val="0"/>
            </w:trPr>
          </w:trPrChange>
        </w:trPr>
        <w:tc>
          <w:tcPr>
            <w:cnfStyle w:val="001000000000" w:firstRow="0" w:lastRow="0" w:firstColumn="1" w:lastColumn="0" w:oddVBand="0" w:evenVBand="0" w:oddHBand="0" w:evenHBand="0" w:firstRowFirstColumn="0" w:firstRowLastColumn="0" w:lastRowFirstColumn="0" w:lastRowLastColumn="0"/>
            <w:tcW w:w="791" w:type="pct"/>
            <w:tcPrChange w:id="1455" w:author="Luis Francisco Pachon Rodriguez" w:date="2019-11-18T16:35:00Z">
              <w:tcPr>
                <w:tcW w:w="546" w:type="pct"/>
              </w:tcPr>
            </w:tcPrChange>
          </w:tcPr>
          <w:p w:rsidR="00AB33E3" w:rsidRPr="00500656" w:rsidRDefault="00AB33E3">
            <w:pPr>
              <w:pStyle w:val="Prrafodelista"/>
              <w:suppressAutoHyphens/>
              <w:ind w:left="0" w:firstLine="0"/>
              <w:jc w:val="center"/>
              <w:rPr>
                <w:rFonts w:cstheme="minorHAnsi"/>
              </w:rPr>
              <w:pPrChange w:id="1456" w:author="Luis Francisco Pachon Rodriguez" w:date="2019-11-18T14:38:00Z">
                <w:pPr>
                  <w:pStyle w:val="Prrafodelista"/>
                  <w:suppressAutoHyphens/>
                  <w:spacing w:line="276" w:lineRule="auto"/>
                  <w:ind w:left="360"/>
                </w:pPr>
              </w:pPrChange>
            </w:pPr>
            <w:r w:rsidRPr="00500656">
              <w:rPr>
                <w:rFonts w:cstheme="minorHAnsi"/>
              </w:rPr>
              <w:t>30</w:t>
            </w:r>
          </w:p>
        </w:tc>
        <w:tc>
          <w:tcPr>
            <w:tcW w:w="4209" w:type="pct"/>
            <w:tcPrChange w:id="1457" w:author="Luis Francisco Pachon Rodriguez" w:date="2019-11-18T16:35:00Z">
              <w:tcPr>
                <w:tcW w:w="4454" w:type="pct"/>
                <w:gridSpan w:val="2"/>
              </w:tcPr>
            </w:tcPrChange>
          </w:tcPr>
          <w:p w:rsidR="00AB33E3" w:rsidRPr="00500656" w:rsidRDefault="00AB33E3">
            <w:pPr>
              <w:pStyle w:val="Prrafodelista"/>
              <w:suppressAutoHyphens/>
              <w:spacing w:line="276" w:lineRule="auto"/>
              <w:ind w:left="0" w:firstLine="0"/>
              <w:cnfStyle w:val="000000000000" w:firstRow="0" w:lastRow="0" w:firstColumn="0" w:lastColumn="0" w:oddVBand="0" w:evenVBand="0" w:oddHBand="0" w:evenHBand="0" w:firstRowFirstColumn="0" w:firstRowLastColumn="0" w:lastRowFirstColumn="0" w:lastRowLastColumn="0"/>
              <w:rPr>
                <w:rFonts w:cstheme="minorHAnsi"/>
              </w:rPr>
              <w:pPrChange w:id="1458" w:author="Luis Francisco Pachon Rodriguez" w:date="2019-11-18T14:38:00Z">
                <w:pPr>
                  <w:pStyle w:val="Prrafodelista"/>
                  <w:suppressAutoHyphens/>
                  <w:spacing w:line="276" w:lineRule="auto"/>
                  <w:ind w:left="360"/>
                  <w:cnfStyle w:val="000000000000" w:firstRow="0" w:lastRow="0" w:firstColumn="0" w:lastColumn="0" w:oddVBand="0" w:evenVBand="0" w:oddHBand="0" w:evenHBand="0" w:firstRowFirstColumn="0" w:firstRowLastColumn="0" w:lastRowFirstColumn="0" w:lastRowLastColumn="0"/>
                </w:pPr>
              </w:pPrChange>
            </w:pPr>
            <w:r w:rsidRPr="00500656">
              <w:rPr>
                <w:rFonts w:cstheme="minorHAnsi"/>
              </w:rPr>
              <w:t>Paredes limpias</w:t>
            </w:r>
            <w:ins w:id="1459" w:author="Luis Francisco Pachon Rodriguez" w:date="2019-11-18T14:42:00Z">
              <w:r w:rsidR="005C2C7E">
                <w:rPr>
                  <w:rFonts w:cstheme="minorHAnsi"/>
                </w:rPr>
                <w:t>.</w:t>
              </w:r>
            </w:ins>
            <w:del w:id="1460" w:author="Luis Francisco Pachon Rodriguez" w:date="2019-11-18T14:42:00Z">
              <w:r w:rsidRPr="00500656" w:rsidDel="005C2C7E">
                <w:rPr>
                  <w:rFonts w:cstheme="minorHAnsi"/>
                </w:rPr>
                <w:delText>.</w:delText>
              </w:r>
            </w:del>
          </w:p>
        </w:tc>
      </w:tr>
      <w:tr w:rsidR="00A4474A" w:rsidRPr="00500656" w:rsidTr="0076506A">
        <w:trPr>
          <w:cnfStyle w:val="000000100000" w:firstRow="0" w:lastRow="0" w:firstColumn="0" w:lastColumn="0" w:oddVBand="0" w:evenVBand="0" w:oddHBand="1" w:evenHBand="0" w:firstRowFirstColumn="0" w:firstRowLastColumn="0" w:lastRowFirstColumn="0" w:lastRowLastColumn="0"/>
          <w:ins w:id="1461" w:author="Usuario de Windows" w:date="2019-11-19T13:02:00Z"/>
        </w:trPr>
        <w:tc>
          <w:tcPr>
            <w:cnfStyle w:val="001000000000" w:firstRow="0" w:lastRow="0" w:firstColumn="1" w:lastColumn="0" w:oddVBand="0" w:evenVBand="0" w:oddHBand="0" w:evenHBand="0" w:firstRowFirstColumn="0" w:firstRowLastColumn="0" w:lastRowFirstColumn="0" w:lastRowLastColumn="0"/>
            <w:tcW w:w="791" w:type="pct"/>
          </w:tcPr>
          <w:p w:rsidR="00A4474A" w:rsidRPr="00500656" w:rsidRDefault="00A4474A">
            <w:pPr>
              <w:pStyle w:val="Prrafodelista"/>
              <w:suppressAutoHyphens/>
              <w:ind w:left="0" w:firstLine="0"/>
              <w:jc w:val="center"/>
              <w:rPr>
                <w:ins w:id="1462" w:author="Usuario de Windows" w:date="2019-11-19T13:02:00Z"/>
                <w:rFonts w:cstheme="minorHAnsi"/>
              </w:rPr>
            </w:pPr>
            <w:ins w:id="1463" w:author="Usuario de Windows" w:date="2019-11-19T13:02:00Z">
              <w:r>
                <w:rPr>
                  <w:rFonts w:cstheme="minorHAnsi"/>
                </w:rPr>
                <w:t>31</w:t>
              </w:r>
            </w:ins>
          </w:p>
        </w:tc>
        <w:tc>
          <w:tcPr>
            <w:tcW w:w="4209" w:type="pct"/>
          </w:tcPr>
          <w:p w:rsidR="00A4474A" w:rsidRPr="00500656" w:rsidRDefault="00A4474A">
            <w:pPr>
              <w:pStyle w:val="Prrafodelista"/>
              <w:suppressAutoHyphens/>
              <w:spacing w:line="276" w:lineRule="auto"/>
              <w:ind w:left="0" w:firstLine="0"/>
              <w:cnfStyle w:val="000000100000" w:firstRow="0" w:lastRow="0" w:firstColumn="0" w:lastColumn="0" w:oddVBand="0" w:evenVBand="0" w:oddHBand="1" w:evenHBand="0" w:firstRowFirstColumn="0" w:firstRowLastColumn="0" w:lastRowFirstColumn="0" w:lastRowLastColumn="0"/>
              <w:rPr>
                <w:ins w:id="1464" w:author="Usuario de Windows" w:date="2019-11-19T13:02:00Z"/>
                <w:rFonts w:cstheme="minorHAnsi"/>
              </w:rPr>
            </w:pPr>
            <w:ins w:id="1465" w:author="Usuario de Windows" w:date="2019-11-19T13:02:00Z">
              <w:r>
                <w:rPr>
                  <w:rFonts w:cstheme="minorHAnsi"/>
                </w:rPr>
                <w:t>G</w:t>
              </w:r>
              <w:r w:rsidRPr="00A4474A">
                <w:rPr>
                  <w:rFonts w:cstheme="minorHAnsi"/>
                </w:rPr>
                <w:t>arantizar como mínimo un espacio para el almacenamiento temporal de los residuos sólidos ordinarios y  aprovechables, así como su adecuada gestión.</w:t>
              </w:r>
            </w:ins>
          </w:p>
        </w:tc>
      </w:tr>
      <w:tr w:rsidR="00A4474A" w:rsidRPr="00500656" w:rsidTr="0076506A">
        <w:trPr>
          <w:ins w:id="1466" w:author="Usuario de Windows" w:date="2019-11-19T13:02:00Z"/>
        </w:trPr>
        <w:tc>
          <w:tcPr>
            <w:cnfStyle w:val="001000000000" w:firstRow="0" w:lastRow="0" w:firstColumn="1" w:lastColumn="0" w:oddVBand="0" w:evenVBand="0" w:oddHBand="0" w:evenHBand="0" w:firstRowFirstColumn="0" w:firstRowLastColumn="0" w:lastRowFirstColumn="0" w:lastRowLastColumn="0"/>
            <w:tcW w:w="791" w:type="pct"/>
          </w:tcPr>
          <w:p w:rsidR="00A4474A" w:rsidRPr="00500656" w:rsidRDefault="00A4474A">
            <w:pPr>
              <w:pStyle w:val="Prrafodelista"/>
              <w:suppressAutoHyphens/>
              <w:ind w:left="0" w:firstLine="0"/>
              <w:jc w:val="center"/>
              <w:rPr>
                <w:ins w:id="1467" w:author="Usuario de Windows" w:date="2019-11-19T13:02:00Z"/>
                <w:rFonts w:cstheme="minorHAnsi"/>
              </w:rPr>
            </w:pPr>
            <w:ins w:id="1468" w:author="Usuario de Windows" w:date="2019-11-19T13:02:00Z">
              <w:r>
                <w:rPr>
                  <w:rFonts w:cstheme="minorHAnsi"/>
                </w:rPr>
                <w:t>32</w:t>
              </w:r>
            </w:ins>
          </w:p>
        </w:tc>
        <w:tc>
          <w:tcPr>
            <w:tcW w:w="4209" w:type="pct"/>
          </w:tcPr>
          <w:p w:rsidR="00A4474A" w:rsidRPr="00500656" w:rsidRDefault="00A4474A">
            <w:pPr>
              <w:pStyle w:val="Prrafodelista"/>
              <w:suppressAutoHyphens/>
              <w:spacing w:line="276" w:lineRule="auto"/>
              <w:ind w:left="0" w:firstLine="0"/>
              <w:cnfStyle w:val="000000000000" w:firstRow="0" w:lastRow="0" w:firstColumn="0" w:lastColumn="0" w:oddVBand="0" w:evenVBand="0" w:oddHBand="0" w:evenHBand="0" w:firstRowFirstColumn="0" w:firstRowLastColumn="0" w:lastRowFirstColumn="0" w:lastRowLastColumn="0"/>
              <w:rPr>
                <w:ins w:id="1469" w:author="Usuario de Windows" w:date="2019-11-19T13:02:00Z"/>
                <w:rFonts w:cstheme="minorHAnsi"/>
              </w:rPr>
            </w:pPr>
            <w:ins w:id="1470" w:author="Usuario de Windows" w:date="2019-11-19T13:03:00Z">
              <w:r>
                <w:rPr>
                  <w:rFonts w:cstheme="minorHAnsi"/>
                </w:rPr>
                <w:t>G</w:t>
              </w:r>
              <w:r w:rsidRPr="00A4474A">
                <w:rPr>
                  <w:rFonts w:cstheme="minorHAnsi"/>
                </w:rPr>
                <w:t xml:space="preserve">arantizar el suministro constante de agua potable ya sea por medio de tanque de elevados y/o subterráneos, dicho suministro </w:t>
              </w:r>
              <w:r w:rsidRPr="00A4474A">
                <w:rPr>
                  <w:rFonts w:cstheme="minorHAnsi"/>
                </w:rPr>
                <w:lastRenderedPageBreak/>
                <w:t>debe ser suficiente para abastecer la demanda establecida en el servicio.</w:t>
              </w:r>
            </w:ins>
          </w:p>
        </w:tc>
      </w:tr>
    </w:tbl>
    <w:p w:rsidR="0076506A" w:rsidRPr="00500656" w:rsidRDefault="0076506A" w:rsidP="0076506A">
      <w:pPr>
        <w:pStyle w:val="Textonotapie"/>
        <w:rPr>
          <w:ins w:id="1471" w:author="Luis Francisco Pachon Rodriguez" w:date="2019-11-18T16:35:00Z"/>
        </w:rPr>
      </w:pPr>
      <w:ins w:id="1472" w:author="Luis Francisco Pachon Rodriguez" w:date="2019-11-18T16:35:00Z">
        <w:r w:rsidRPr="00500656">
          <w:lastRenderedPageBreak/>
          <w:t xml:space="preserve">Fuente: Elaboración equipo de Alianzas Estratégicas y Proyecto Sueños – Dirección de Protección - ICBF. </w:t>
        </w:r>
      </w:ins>
    </w:p>
    <w:p w:rsidR="00AB33E3" w:rsidRPr="00500656" w:rsidRDefault="0076506A" w:rsidP="00AB33E3">
      <w:pPr>
        <w:pStyle w:val="Prrafodelista"/>
        <w:suppressAutoHyphens/>
        <w:spacing w:line="276" w:lineRule="auto"/>
        <w:ind w:left="360"/>
        <w:rPr>
          <w:rFonts w:cstheme="minorHAnsi"/>
          <w:lang w:val="es-MX"/>
        </w:rPr>
      </w:pPr>
      <w:ins w:id="1473" w:author="Luis Francisco Pachon Rodriguez" w:date="2019-11-18T16:35:00Z">
        <w:r>
          <w:rPr>
            <w:rFonts w:cstheme="minorHAnsi"/>
            <w:lang w:val="es-MX"/>
          </w:rPr>
          <w:tab/>
        </w:r>
      </w:ins>
    </w:p>
    <w:p w:rsidR="00AB33E3" w:rsidRPr="00500656" w:rsidRDefault="00AB33E3" w:rsidP="00AB33E3">
      <w:pPr>
        <w:pStyle w:val="Prrafodelista"/>
        <w:suppressAutoHyphens/>
        <w:spacing w:line="276" w:lineRule="auto"/>
        <w:ind w:left="360"/>
        <w:rPr>
          <w:rFonts w:cstheme="minorHAnsi"/>
        </w:rPr>
      </w:pPr>
    </w:p>
    <w:p w:rsidR="00AB33E3" w:rsidRPr="00500656" w:rsidRDefault="00D7168F" w:rsidP="00D7168F">
      <w:pPr>
        <w:pStyle w:val="Titulotablas"/>
      </w:pPr>
      <w:bookmarkStart w:id="1474" w:name="_Toc24970376"/>
      <w:r w:rsidRPr="00500656">
        <w:t xml:space="preserve">Tabla </w:t>
      </w:r>
      <w:fldSimple w:instr=" SEQ Tabla \* ARABIC ">
        <w:r w:rsidRPr="00500656">
          <w:rPr>
            <w:noProof/>
          </w:rPr>
          <w:t>5</w:t>
        </w:r>
      </w:fldSimple>
      <w:r w:rsidRPr="00500656">
        <w:t xml:space="preserve">: </w:t>
      </w:r>
      <w:r w:rsidR="00AB33E3" w:rsidRPr="00500656">
        <w:t>Dotación institucional de áreas y elementos</w:t>
      </w:r>
      <w:bookmarkEnd w:id="1474"/>
    </w:p>
    <w:tbl>
      <w:tblPr>
        <w:tblStyle w:val="Tablaconcuadrcula4-nfasis1"/>
        <w:tblW w:w="4744" w:type="pct"/>
        <w:tblInd w:w="226" w:type="dxa"/>
        <w:tblLayout w:type="fixed"/>
        <w:tblLook w:val="04A0" w:firstRow="1" w:lastRow="0" w:firstColumn="1" w:lastColumn="0" w:noHBand="0" w:noVBand="1"/>
        <w:tblPrChange w:id="1475" w:author="Maria Alejandra Caicedo Cudriz" w:date="2019-12-03T14:19:00Z">
          <w:tblPr>
            <w:tblStyle w:val="Tablaconcuadrcula4-nfasis1"/>
            <w:tblW w:w="4654" w:type="pct"/>
            <w:tblLayout w:type="fixed"/>
            <w:tblLook w:val="04A0" w:firstRow="1" w:lastRow="0" w:firstColumn="1" w:lastColumn="0" w:noHBand="0" w:noVBand="1"/>
          </w:tblPr>
        </w:tblPrChange>
      </w:tblPr>
      <w:tblGrid>
        <w:gridCol w:w="2759"/>
        <w:gridCol w:w="1775"/>
        <w:gridCol w:w="1842"/>
        <w:gridCol w:w="1683"/>
        <w:tblGridChange w:id="1476">
          <w:tblGrid>
            <w:gridCol w:w="2724"/>
            <w:gridCol w:w="1"/>
            <w:gridCol w:w="1651"/>
            <w:gridCol w:w="1"/>
            <w:gridCol w:w="1576"/>
            <w:gridCol w:w="180"/>
            <w:gridCol w:w="1773"/>
          </w:tblGrid>
        </w:tblGridChange>
      </w:tblGrid>
      <w:tr w:rsidR="00500656" w:rsidRPr="00500656" w:rsidTr="00407C38">
        <w:trPr>
          <w:cnfStyle w:val="100000000000" w:firstRow="1" w:lastRow="0" w:firstColumn="0" w:lastColumn="0" w:oddVBand="0" w:evenVBand="0" w:oddHBand="0" w:evenHBand="0" w:firstRowFirstColumn="0" w:firstRowLastColumn="0" w:lastRowFirstColumn="0" w:lastRowLastColumn="0"/>
          <w:cantSplit/>
          <w:trHeight w:val="1132"/>
          <w:trPrChange w:id="1477" w:author="Maria Alejandra Caicedo Cudriz" w:date="2019-12-03T14:19:00Z">
            <w:trPr>
              <w:trHeight w:val="2013"/>
            </w:trPr>
          </w:trPrChange>
        </w:trPr>
        <w:tc>
          <w:tcPr>
            <w:cnfStyle w:val="001000000000" w:firstRow="0" w:lastRow="0" w:firstColumn="1" w:lastColumn="0" w:oddVBand="0" w:evenVBand="0" w:oddHBand="0" w:evenHBand="0" w:firstRowFirstColumn="0" w:firstRowLastColumn="0" w:lastRowFirstColumn="0" w:lastRowLastColumn="0"/>
            <w:tcW w:w="1711" w:type="pct"/>
            <w:tcBorders>
              <w:top w:val="single" w:sz="4" w:space="0" w:color="auto"/>
              <w:left w:val="single" w:sz="4" w:space="0" w:color="auto"/>
              <w:bottom w:val="single" w:sz="4" w:space="0" w:color="auto"/>
              <w:right w:val="single" w:sz="4" w:space="0" w:color="auto"/>
            </w:tcBorders>
            <w:vAlign w:val="center"/>
            <w:tcPrChange w:id="1478" w:author="Maria Alejandra Caicedo Cudriz" w:date="2019-12-03T14:19:00Z">
              <w:tcPr>
                <w:tcW w:w="1723" w:type="pct"/>
                <w:gridSpan w:val="2"/>
                <w:vAlign w:val="center"/>
              </w:tcPr>
            </w:tcPrChange>
          </w:tcPr>
          <w:p w:rsidR="00AB33E3" w:rsidRPr="00500656" w:rsidRDefault="00AB33E3">
            <w:pPr>
              <w:pStyle w:val="Prrafodelista"/>
              <w:suppressAutoHyphens/>
              <w:spacing w:before="100" w:beforeAutospacing="1" w:after="100" w:afterAutospacing="1"/>
              <w:ind w:left="0" w:firstLine="0"/>
              <w:jc w:val="center"/>
              <w:cnfStyle w:val="101000000000" w:firstRow="1" w:lastRow="0" w:firstColumn="1" w:lastColumn="0" w:oddVBand="0" w:evenVBand="0" w:oddHBand="0" w:evenHBand="0" w:firstRowFirstColumn="0" w:firstRowLastColumn="0" w:lastRowFirstColumn="0" w:lastRowLastColumn="0"/>
              <w:rPr>
                <w:rFonts w:cstheme="minorHAnsi"/>
                <w:color w:val="auto"/>
                <w:lang w:val="es-ES"/>
              </w:rPr>
              <w:pPrChange w:id="1479" w:author="Luis Francisco Pachon Rodriguez" w:date="2019-11-18T14:43:00Z">
                <w:pPr>
                  <w:pStyle w:val="Prrafodelista"/>
                  <w:suppressAutoHyphens/>
                  <w:spacing w:line="276" w:lineRule="auto"/>
                  <w:ind w:left="360"/>
                  <w:cnfStyle w:val="101000000000" w:firstRow="1" w:lastRow="0" w:firstColumn="1" w:lastColumn="0" w:oddVBand="0" w:evenVBand="0" w:oddHBand="0" w:evenHBand="0" w:firstRowFirstColumn="0" w:firstRowLastColumn="0" w:lastRowFirstColumn="0" w:lastRowLastColumn="0"/>
                </w:pPr>
              </w:pPrChange>
            </w:pPr>
            <w:r w:rsidRPr="00500656">
              <w:rPr>
                <w:rFonts w:cstheme="minorHAnsi"/>
                <w:color w:val="auto"/>
                <w:lang w:val="es-ES"/>
              </w:rPr>
              <w:t>Área</w:t>
            </w:r>
          </w:p>
        </w:tc>
        <w:tc>
          <w:tcPr>
            <w:tcW w:w="1101" w:type="pct"/>
            <w:tcBorders>
              <w:top w:val="single" w:sz="4" w:space="0" w:color="auto"/>
              <w:left w:val="single" w:sz="4" w:space="0" w:color="auto"/>
              <w:bottom w:val="single" w:sz="4" w:space="0" w:color="auto"/>
              <w:right w:val="single" w:sz="4" w:space="0" w:color="auto"/>
            </w:tcBorders>
            <w:vAlign w:val="center"/>
            <w:tcPrChange w:id="1480" w:author="Maria Alejandra Caicedo Cudriz" w:date="2019-12-03T14:19:00Z">
              <w:tcPr>
                <w:tcW w:w="1045" w:type="pct"/>
                <w:gridSpan w:val="2"/>
                <w:vAlign w:val="center"/>
              </w:tcPr>
            </w:tcPrChange>
          </w:tcPr>
          <w:p w:rsidR="00AB33E3" w:rsidRPr="00500656" w:rsidRDefault="00AB33E3">
            <w:pPr>
              <w:pStyle w:val="Prrafodelista"/>
              <w:suppressAutoHyphens/>
              <w:spacing w:before="100" w:beforeAutospacing="1" w:after="100" w:afterAutospacing="1"/>
              <w:ind w:left="0" w:firstLine="0"/>
              <w:jc w:val="center"/>
              <w:cnfStyle w:val="100000000000" w:firstRow="1" w:lastRow="0" w:firstColumn="0" w:lastColumn="0" w:oddVBand="0" w:evenVBand="0" w:oddHBand="0" w:evenHBand="0" w:firstRowFirstColumn="0" w:firstRowLastColumn="0" w:lastRowFirstColumn="0" w:lastRowLastColumn="0"/>
              <w:rPr>
                <w:rFonts w:cstheme="minorHAnsi"/>
                <w:color w:val="auto"/>
                <w:lang w:val="es-ES"/>
              </w:rPr>
              <w:pPrChange w:id="1481" w:author="Luis Francisco Pachon Rodriguez" w:date="2019-11-18T14:44:00Z">
                <w:pPr>
                  <w:pStyle w:val="Prrafodelista"/>
                  <w:suppressAutoHyphens/>
                  <w:spacing w:line="276" w:lineRule="auto"/>
                  <w:ind w:left="360"/>
                  <w:cnfStyle w:val="100000000000" w:firstRow="1" w:lastRow="0" w:firstColumn="0" w:lastColumn="0" w:oddVBand="0" w:evenVBand="0" w:oddHBand="0" w:evenHBand="0" w:firstRowFirstColumn="0" w:firstRowLastColumn="0" w:lastRowFirstColumn="0" w:lastRowLastColumn="0"/>
                </w:pPr>
              </w:pPrChange>
            </w:pPr>
            <w:r w:rsidRPr="00500656">
              <w:rPr>
                <w:rFonts w:cstheme="minorHAnsi"/>
                <w:color w:val="auto"/>
                <w:lang w:val="es-ES"/>
              </w:rPr>
              <w:t>Elemento</w:t>
            </w:r>
          </w:p>
        </w:tc>
        <w:tc>
          <w:tcPr>
            <w:tcW w:w="1143" w:type="pct"/>
            <w:tcBorders>
              <w:top w:val="single" w:sz="4" w:space="0" w:color="auto"/>
              <w:left w:val="single" w:sz="4" w:space="0" w:color="auto"/>
              <w:bottom w:val="single" w:sz="4" w:space="0" w:color="auto"/>
              <w:right w:val="single" w:sz="4" w:space="0" w:color="auto"/>
            </w:tcBorders>
            <w:textDirection w:val="btLr"/>
            <w:vAlign w:val="center"/>
            <w:tcPrChange w:id="1482" w:author="Maria Alejandra Caicedo Cudriz" w:date="2019-12-03T14:19:00Z">
              <w:tcPr>
                <w:tcW w:w="997" w:type="pct"/>
                <w:textDirection w:val="btLr"/>
                <w:vAlign w:val="center"/>
              </w:tcPr>
            </w:tcPrChange>
          </w:tcPr>
          <w:p w:rsidR="00AB33E3" w:rsidRPr="00500656" w:rsidRDefault="00AB33E3">
            <w:pPr>
              <w:pStyle w:val="Prrafodelista"/>
              <w:suppressAutoHyphens/>
              <w:spacing w:before="100" w:beforeAutospacing="1" w:after="100" w:afterAutospacing="1"/>
              <w:ind w:left="0" w:firstLine="0"/>
              <w:jc w:val="center"/>
              <w:cnfStyle w:val="100000000000" w:firstRow="1" w:lastRow="0" w:firstColumn="0" w:lastColumn="0" w:oddVBand="0" w:evenVBand="0" w:oddHBand="0" w:evenHBand="0" w:firstRowFirstColumn="0" w:firstRowLastColumn="0" w:lastRowFirstColumn="0" w:lastRowLastColumn="0"/>
              <w:rPr>
                <w:rFonts w:cstheme="minorHAnsi"/>
                <w:color w:val="auto"/>
                <w:lang w:val="es-ES"/>
              </w:rPr>
              <w:pPrChange w:id="1483" w:author="Luis Francisco Pachon Rodriguez" w:date="2019-11-18T14:44:00Z">
                <w:pPr>
                  <w:pStyle w:val="Prrafodelista"/>
                  <w:suppressAutoHyphens/>
                  <w:spacing w:line="276" w:lineRule="auto"/>
                  <w:ind w:left="360"/>
                  <w:cnfStyle w:val="100000000000" w:firstRow="1" w:lastRow="0" w:firstColumn="0" w:lastColumn="0" w:oddVBand="0" w:evenVBand="0" w:oddHBand="0" w:evenHBand="0" w:firstRowFirstColumn="0" w:firstRowLastColumn="0" w:lastRowFirstColumn="0" w:lastRowLastColumn="0"/>
                </w:pPr>
              </w:pPrChange>
            </w:pPr>
            <w:r w:rsidRPr="00500656">
              <w:rPr>
                <w:rFonts w:cstheme="minorHAnsi"/>
                <w:color w:val="auto"/>
                <w:lang w:val="es-ES"/>
              </w:rPr>
              <w:t>Casa Universitaria  RD</w:t>
            </w:r>
          </w:p>
        </w:tc>
        <w:tc>
          <w:tcPr>
            <w:tcW w:w="1044" w:type="pct"/>
            <w:tcBorders>
              <w:top w:val="single" w:sz="4" w:space="0" w:color="auto"/>
              <w:left w:val="single" w:sz="4" w:space="0" w:color="auto"/>
              <w:bottom w:val="single" w:sz="4" w:space="0" w:color="auto"/>
              <w:right w:val="single" w:sz="4" w:space="0" w:color="auto"/>
            </w:tcBorders>
            <w:textDirection w:val="btLr"/>
            <w:vAlign w:val="center"/>
            <w:tcPrChange w:id="1484" w:author="Maria Alejandra Caicedo Cudriz" w:date="2019-12-03T14:19:00Z">
              <w:tcPr>
                <w:tcW w:w="1235" w:type="pct"/>
                <w:gridSpan w:val="2"/>
                <w:textDirection w:val="btLr"/>
                <w:vAlign w:val="center"/>
              </w:tcPr>
            </w:tcPrChange>
          </w:tcPr>
          <w:p w:rsidR="00AB33E3" w:rsidRPr="00500656" w:rsidRDefault="00AB33E3">
            <w:pPr>
              <w:pStyle w:val="Prrafodelista"/>
              <w:suppressAutoHyphens/>
              <w:spacing w:before="100" w:beforeAutospacing="1" w:after="100" w:afterAutospacing="1"/>
              <w:ind w:left="0" w:firstLine="0"/>
              <w:jc w:val="center"/>
              <w:cnfStyle w:val="100000000000" w:firstRow="1" w:lastRow="0" w:firstColumn="0" w:lastColumn="0" w:oddVBand="0" w:evenVBand="0" w:oddHBand="0" w:evenHBand="0" w:firstRowFirstColumn="0" w:firstRowLastColumn="0" w:lastRowFirstColumn="0" w:lastRowLastColumn="0"/>
              <w:rPr>
                <w:rFonts w:cstheme="minorHAnsi"/>
                <w:color w:val="auto"/>
                <w:lang w:val="es-ES"/>
              </w:rPr>
              <w:pPrChange w:id="1485" w:author="Luis Francisco Pachon Rodriguez" w:date="2019-11-18T14:44:00Z">
                <w:pPr>
                  <w:pStyle w:val="Prrafodelista"/>
                  <w:suppressAutoHyphens/>
                  <w:spacing w:line="276" w:lineRule="auto"/>
                  <w:ind w:left="360"/>
                  <w:cnfStyle w:val="100000000000" w:firstRow="1" w:lastRow="0" w:firstColumn="0" w:lastColumn="0" w:oddVBand="0" w:evenVBand="0" w:oddHBand="0" w:evenHBand="0" w:firstRowFirstColumn="0" w:firstRowLastColumn="0" w:lastRowFirstColumn="0" w:lastRowLastColumn="0"/>
                </w:pPr>
              </w:pPrChange>
            </w:pPr>
            <w:r w:rsidRPr="00500656">
              <w:rPr>
                <w:rFonts w:cstheme="minorHAnsi"/>
                <w:color w:val="auto"/>
                <w:lang w:val="es-ES"/>
              </w:rPr>
              <w:t>Casa Universitaria SRPA</w:t>
            </w:r>
          </w:p>
        </w:tc>
      </w:tr>
      <w:tr w:rsidR="00500656" w:rsidRPr="00500656" w:rsidTr="00407C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1" w:type="pct"/>
            <w:vMerge w:val="restart"/>
            <w:tcBorders>
              <w:top w:val="single" w:sz="4" w:space="0" w:color="auto"/>
            </w:tcBorders>
            <w:vAlign w:val="center"/>
            <w:tcPrChange w:id="1486" w:author="Maria Alejandra Caicedo Cudriz" w:date="2019-12-03T14:19:00Z">
              <w:tcPr>
                <w:tcW w:w="1723" w:type="pct"/>
                <w:gridSpan w:val="2"/>
                <w:vMerge w:val="restart"/>
                <w:vAlign w:val="center"/>
              </w:tcPr>
            </w:tcPrChange>
          </w:tcPr>
          <w:p w:rsidR="00AB33E3" w:rsidRPr="00500656" w:rsidRDefault="00AB33E3">
            <w:pPr>
              <w:pStyle w:val="Prrafodelista"/>
              <w:suppressAutoHyphens/>
              <w:spacing w:before="100" w:beforeAutospacing="1" w:after="100" w:afterAutospacing="1"/>
              <w:ind w:left="0" w:firstLine="0"/>
              <w:jc w:val="center"/>
              <w:cnfStyle w:val="001000100000" w:firstRow="0" w:lastRow="0" w:firstColumn="1" w:lastColumn="0" w:oddVBand="0" w:evenVBand="0" w:oddHBand="1" w:evenHBand="0" w:firstRowFirstColumn="0" w:firstRowLastColumn="0" w:lastRowFirstColumn="0" w:lastRowLastColumn="0"/>
              <w:rPr>
                <w:rFonts w:cstheme="minorHAnsi"/>
                <w:lang w:val="es-ES"/>
              </w:rPr>
              <w:pPrChange w:id="1487" w:author="Luis Francisco Pachon Rodriguez" w:date="2019-11-18T14:43:00Z">
                <w:pPr>
                  <w:pStyle w:val="Prrafodelista"/>
                  <w:suppressAutoHyphens/>
                  <w:spacing w:line="276" w:lineRule="auto"/>
                  <w:ind w:left="360"/>
                  <w:cnfStyle w:val="001000100000" w:firstRow="0" w:lastRow="0" w:firstColumn="1" w:lastColumn="0" w:oddVBand="0" w:evenVBand="0" w:oddHBand="1" w:evenHBand="0" w:firstRowFirstColumn="0" w:firstRowLastColumn="0" w:lastRowFirstColumn="0" w:lastRowLastColumn="0"/>
                </w:pPr>
              </w:pPrChange>
            </w:pPr>
            <w:r w:rsidRPr="00500656">
              <w:rPr>
                <w:rFonts w:cstheme="minorHAnsi"/>
                <w:lang w:val="es-ES"/>
              </w:rPr>
              <w:t>Oficinas</w:t>
            </w:r>
          </w:p>
        </w:tc>
        <w:tc>
          <w:tcPr>
            <w:tcW w:w="1101" w:type="pct"/>
            <w:tcBorders>
              <w:top w:val="single" w:sz="4" w:space="0" w:color="auto"/>
            </w:tcBorders>
            <w:vAlign w:val="center"/>
            <w:tcPrChange w:id="1488" w:author="Maria Alejandra Caicedo Cudriz" w:date="2019-12-03T14:19:00Z">
              <w:tcPr>
                <w:tcW w:w="1045" w:type="pct"/>
                <w:gridSpan w:val="2"/>
                <w:vAlign w:val="center"/>
              </w:tcPr>
            </w:tcPrChange>
          </w:tcPr>
          <w:p w:rsidR="00AB33E3" w:rsidRPr="00500656" w:rsidRDefault="00AB33E3">
            <w:pPr>
              <w:pStyle w:val="Prrafodelista"/>
              <w:suppressAutoHyphens/>
              <w:spacing w:before="100" w:beforeAutospacing="1" w:after="100" w:afterAutospacing="1"/>
              <w:ind w:left="0" w:firstLine="0"/>
              <w:jc w:val="center"/>
              <w:cnfStyle w:val="000000100000" w:firstRow="0" w:lastRow="0" w:firstColumn="0" w:lastColumn="0" w:oddVBand="0" w:evenVBand="0" w:oddHBand="1" w:evenHBand="0" w:firstRowFirstColumn="0" w:firstRowLastColumn="0" w:lastRowFirstColumn="0" w:lastRowLastColumn="0"/>
              <w:rPr>
                <w:rFonts w:cstheme="minorHAnsi"/>
                <w:lang w:val="es-ES"/>
              </w:rPr>
              <w:pPrChange w:id="1489" w:author="Luis Francisco Pachon Rodriguez" w:date="2019-11-18T14:44:00Z">
                <w:pPr>
                  <w:pStyle w:val="Prrafodelista"/>
                  <w:suppressAutoHyphens/>
                  <w:spacing w:line="276" w:lineRule="auto"/>
                  <w:ind w:left="360"/>
                  <w:cnfStyle w:val="000000100000" w:firstRow="0" w:lastRow="0" w:firstColumn="0" w:lastColumn="0" w:oddVBand="0" w:evenVBand="0" w:oddHBand="1" w:evenHBand="0" w:firstRowFirstColumn="0" w:firstRowLastColumn="0" w:lastRowFirstColumn="0" w:lastRowLastColumn="0"/>
                </w:pPr>
              </w:pPrChange>
            </w:pPr>
            <w:r w:rsidRPr="00500656">
              <w:rPr>
                <w:rFonts w:cstheme="minorHAnsi"/>
                <w:lang w:val="es-ES"/>
              </w:rPr>
              <w:t>Computador</w:t>
            </w:r>
          </w:p>
        </w:tc>
        <w:tc>
          <w:tcPr>
            <w:tcW w:w="1143" w:type="pct"/>
            <w:tcBorders>
              <w:top w:val="single" w:sz="4" w:space="0" w:color="auto"/>
            </w:tcBorders>
            <w:vAlign w:val="center"/>
            <w:tcPrChange w:id="1490" w:author="Maria Alejandra Caicedo Cudriz" w:date="2019-12-03T14:19:00Z">
              <w:tcPr>
                <w:tcW w:w="997" w:type="pct"/>
                <w:vAlign w:val="center"/>
              </w:tcPr>
            </w:tcPrChange>
          </w:tcPr>
          <w:p w:rsidR="00AB33E3" w:rsidRPr="00500656" w:rsidRDefault="00AB33E3">
            <w:pPr>
              <w:pStyle w:val="Prrafodelista"/>
              <w:suppressAutoHyphens/>
              <w:spacing w:before="100" w:beforeAutospacing="1" w:after="100" w:afterAutospacing="1"/>
              <w:ind w:left="0" w:firstLine="0"/>
              <w:jc w:val="center"/>
              <w:cnfStyle w:val="000000100000" w:firstRow="0" w:lastRow="0" w:firstColumn="0" w:lastColumn="0" w:oddVBand="0" w:evenVBand="0" w:oddHBand="1" w:evenHBand="0" w:firstRowFirstColumn="0" w:firstRowLastColumn="0" w:lastRowFirstColumn="0" w:lastRowLastColumn="0"/>
              <w:rPr>
                <w:rFonts w:cstheme="minorHAnsi"/>
                <w:lang w:val="es-ES"/>
              </w:rPr>
              <w:pPrChange w:id="1491" w:author="Luis Francisco Pachon Rodriguez" w:date="2019-11-18T14:44:00Z">
                <w:pPr>
                  <w:pStyle w:val="Prrafodelista"/>
                  <w:suppressAutoHyphens/>
                  <w:spacing w:line="276" w:lineRule="auto"/>
                  <w:ind w:left="360"/>
                  <w:cnfStyle w:val="000000100000" w:firstRow="0" w:lastRow="0" w:firstColumn="0" w:lastColumn="0" w:oddVBand="0" w:evenVBand="0" w:oddHBand="1" w:evenHBand="0" w:firstRowFirstColumn="0" w:firstRowLastColumn="0" w:lastRowFirstColumn="0" w:lastRowLastColumn="0"/>
                </w:pPr>
              </w:pPrChange>
            </w:pPr>
            <w:r w:rsidRPr="00500656">
              <w:rPr>
                <w:rFonts w:cstheme="minorHAnsi"/>
                <w:lang w:val="es-ES"/>
              </w:rPr>
              <w:t>1</w:t>
            </w:r>
          </w:p>
        </w:tc>
        <w:tc>
          <w:tcPr>
            <w:tcW w:w="1044" w:type="pct"/>
            <w:tcBorders>
              <w:top w:val="single" w:sz="4" w:space="0" w:color="auto"/>
            </w:tcBorders>
            <w:vAlign w:val="center"/>
            <w:tcPrChange w:id="1492" w:author="Maria Alejandra Caicedo Cudriz" w:date="2019-12-03T14:19:00Z">
              <w:tcPr>
                <w:tcW w:w="1235" w:type="pct"/>
                <w:gridSpan w:val="2"/>
                <w:vAlign w:val="center"/>
              </w:tcPr>
            </w:tcPrChange>
          </w:tcPr>
          <w:p w:rsidR="00AB33E3" w:rsidRPr="00500656" w:rsidRDefault="00AB33E3">
            <w:pPr>
              <w:pStyle w:val="Prrafodelista"/>
              <w:suppressAutoHyphens/>
              <w:spacing w:before="100" w:beforeAutospacing="1" w:after="100" w:afterAutospacing="1"/>
              <w:ind w:left="0" w:firstLine="0"/>
              <w:jc w:val="center"/>
              <w:cnfStyle w:val="000000100000" w:firstRow="0" w:lastRow="0" w:firstColumn="0" w:lastColumn="0" w:oddVBand="0" w:evenVBand="0" w:oddHBand="1" w:evenHBand="0" w:firstRowFirstColumn="0" w:firstRowLastColumn="0" w:lastRowFirstColumn="0" w:lastRowLastColumn="0"/>
              <w:rPr>
                <w:rFonts w:cstheme="minorHAnsi"/>
                <w:lang w:val="es-ES"/>
              </w:rPr>
              <w:pPrChange w:id="1493" w:author="Luis Francisco Pachon Rodriguez" w:date="2019-11-18T14:44:00Z">
                <w:pPr>
                  <w:pStyle w:val="Prrafodelista"/>
                  <w:suppressAutoHyphens/>
                  <w:spacing w:line="276" w:lineRule="auto"/>
                  <w:ind w:left="360"/>
                  <w:cnfStyle w:val="000000100000" w:firstRow="0" w:lastRow="0" w:firstColumn="0" w:lastColumn="0" w:oddVBand="0" w:evenVBand="0" w:oddHBand="1" w:evenHBand="0" w:firstRowFirstColumn="0" w:firstRowLastColumn="0" w:lastRowFirstColumn="0" w:lastRowLastColumn="0"/>
                </w:pPr>
              </w:pPrChange>
            </w:pPr>
            <w:r w:rsidRPr="00500656">
              <w:rPr>
                <w:rFonts w:cstheme="minorHAnsi"/>
                <w:lang w:val="es-ES"/>
              </w:rPr>
              <w:t>1</w:t>
            </w:r>
          </w:p>
        </w:tc>
      </w:tr>
      <w:tr w:rsidR="00500656" w:rsidRPr="00500656" w:rsidTr="00407C38">
        <w:tc>
          <w:tcPr>
            <w:cnfStyle w:val="001000000000" w:firstRow="0" w:lastRow="0" w:firstColumn="1" w:lastColumn="0" w:oddVBand="0" w:evenVBand="0" w:oddHBand="0" w:evenHBand="0" w:firstRowFirstColumn="0" w:firstRowLastColumn="0" w:lastRowFirstColumn="0" w:lastRowLastColumn="0"/>
            <w:tcW w:w="1711" w:type="pct"/>
            <w:vMerge/>
            <w:vAlign w:val="center"/>
            <w:tcPrChange w:id="1494" w:author="Maria Alejandra Caicedo Cudriz" w:date="2019-12-03T14:19:00Z">
              <w:tcPr>
                <w:tcW w:w="1723" w:type="pct"/>
                <w:gridSpan w:val="2"/>
                <w:vMerge/>
                <w:vAlign w:val="center"/>
              </w:tcPr>
            </w:tcPrChange>
          </w:tcPr>
          <w:p w:rsidR="00AB33E3" w:rsidRPr="00500656" w:rsidRDefault="00AB33E3">
            <w:pPr>
              <w:pStyle w:val="Prrafodelista"/>
              <w:suppressAutoHyphens/>
              <w:spacing w:before="100" w:beforeAutospacing="1" w:after="100" w:afterAutospacing="1"/>
              <w:ind w:left="0" w:firstLine="0"/>
              <w:jc w:val="center"/>
              <w:rPr>
                <w:rFonts w:cstheme="minorHAnsi"/>
                <w:lang w:val="es-ES"/>
              </w:rPr>
              <w:pPrChange w:id="1495" w:author="Luis Francisco Pachon Rodriguez" w:date="2019-11-18T14:43:00Z">
                <w:pPr>
                  <w:pStyle w:val="Prrafodelista"/>
                  <w:suppressAutoHyphens/>
                  <w:spacing w:line="276" w:lineRule="auto"/>
                  <w:ind w:left="360"/>
                </w:pPr>
              </w:pPrChange>
            </w:pPr>
          </w:p>
        </w:tc>
        <w:tc>
          <w:tcPr>
            <w:tcW w:w="1101" w:type="pct"/>
            <w:vAlign w:val="center"/>
            <w:tcPrChange w:id="1496" w:author="Maria Alejandra Caicedo Cudriz" w:date="2019-12-03T14:19:00Z">
              <w:tcPr>
                <w:tcW w:w="1045" w:type="pct"/>
                <w:gridSpan w:val="2"/>
                <w:vAlign w:val="center"/>
              </w:tcPr>
            </w:tcPrChange>
          </w:tcPr>
          <w:p w:rsidR="00AB33E3" w:rsidRPr="00500656" w:rsidRDefault="00AB33E3">
            <w:pPr>
              <w:pStyle w:val="Prrafodelista"/>
              <w:suppressAutoHyphens/>
              <w:spacing w:before="100" w:beforeAutospacing="1" w:after="100" w:afterAutospacing="1"/>
              <w:ind w:left="0" w:firstLine="0"/>
              <w:jc w:val="center"/>
              <w:cnfStyle w:val="000000000000" w:firstRow="0" w:lastRow="0" w:firstColumn="0" w:lastColumn="0" w:oddVBand="0" w:evenVBand="0" w:oddHBand="0" w:evenHBand="0" w:firstRowFirstColumn="0" w:firstRowLastColumn="0" w:lastRowFirstColumn="0" w:lastRowLastColumn="0"/>
              <w:rPr>
                <w:rFonts w:cstheme="minorHAnsi"/>
                <w:lang w:val="es-ES"/>
              </w:rPr>
              <w:pPrChange w:id="1497" w:author="Luis Francisco Pachon Rodriguez" w:date="2019-11-18T14:44:00Z">
                <w:pPr>
                  <w:pStyle w:val="Prrafodelista"/>
                  <w:suppressAutoHyphens/>
                  <w:ind w:left="360"/>
                  <w:cnfStyle w:val="000000000000" w:firstRow="0" w:lastRow="0" w:firstColumn="0" w:lastColumn="0" w:oddVBand="0" w:evenVBand="0" w:oddHBand="0" w:evenHBand="0" w:firstRowFirstColumn="0" w:firstRowLastColumn="0" w:lastRowFirstColumn="0" w:lastRowLastColumn="0"/>
                </w:pPr>
              </w:pPrChange>
            </w:pPr>
            <w:r w:rsidRPr="00500656">
              <w:rPr>
                <w:rFonts w:cstheme="minorHAnsi"/>
                <w:lang w:val="es-ES"/>
              </w:rPr>
              <w:t>Impresora</w:t>
            </w:r>
          </w:p>
        </w:tc>
        <w:tc>
          <w:tcPr>
            <w:tcW w:w="1143" w:type="pct"/>
            <w:vAlign w:val="center"/>
            <w:tcPrChange w:id="1498" w:author="Maria Alejandra Caicedo Cudriz" w:date="2019-12-03T14:19:00Z">
              <w:tcPr>
                <w:tcW w:w="997" w:type="pct"/>
                <w:vAlign w:val="center"/>
              </w:tcPr>
            </w:tcPrChange>
          </w:tcPr>
          <w:p w:rsidR="00AB33E3" w:rsidRPr="00500656" w:rsidRDefault="00AB33E3">
            <w:pPr>
              <w:pStyle w:val="Prrafodelista"/>
              <w:suppressAutoHyphens/>
              <w:spacing w:before="100" w:beforeAutospacing="1" w:after="100" w:afterAutospacing="1"/>
              <w:ind w:left="0" w:firstLine="0"/>
              <w:jc w:val="center"/>
              <w:cnfStyle w:val="000000000000" w:firstRow="0" w:lastRow="0" w:firstColumn="0" w:lastColumn="0" w:oddVBand="0" w:evenVBand="0" w:oddHBand="0" w:evenHBand="0" w:firstRowFirstColumn="0" w:firstRowLastColumn="0" w:lastRowFirstColumn="0" w:lastRowLastColumn="0"/>
              <w:rPr>
                <w:rFonts w:cstheme="minorHAnsi"/>
                <w:lang w:val="es-ES"/>
              </w:rPr>
              <w:pPrChange w:id="1499" w:author="Luis Francisco Pachon Rodriguez" w:date="2019-11-18T14:44:00Z">
                <w:pPr>
                  <w:pStyle w:val="Prrafodelista"/>
                  <w:suppressAutoHyphens/>
                  <w:spacing w:line="276" w:lineRule="auto"/>
                  <w:ind w:left="360"/>
                  <w:cnfStyle w:val="000000000000" w:firstRow="0" w:lastRow="0" w:firstColumn="0" w:lastColumn="0" w:oddVBand="0" w:evenVBand="0" w:oddHBand="0" w:evenHBand="0" w:firstRowFirstColumn="0" w:firstRowLastColumn="0" w:lastRowFirstColumn="0" w:lastRowLastColumn="0"/>
                </w:pPr>
              </w:pPrChange>
            </w:pPr>
            <w:r w:rsidRPr="00500656">
              <w:rPr>
                <w:rFonts w:cstheme="minorHAnsi"/>
                <w:lang w:val="es-ES"/>
              </w:rPr>
              <w:t>1</w:t>
            </w:r>
          </w:p>
        </w:tc>
        <w:tc>
          <w:tcPr>
            <w:tcW w:w="1044" w:type="pct"/>
            <w:vAlign w:val="center"/>
            <w:tcPrChange w:id="1500" w:author="Maria Alejandra Caicedo Cudriz" w:date="2019-12-03T14:19:00Z">
              <w:tcPr>
                <w:tcW w:w="1235" w:type="pct"/>
                <w:gridSpan w:val="2"/>
                <w:vAlign w:val="center"/>
              </w:tcPr>
            </w:tcPrChange>
          </w:tcPr>
          <w:p w:rsidR="00AB33E3" w:rsidRPr="00500656" w:rsidRDefault="00AB33E3">
            <w:pPr>
              <w:pStyle w:val="Prrafodelista"/>
              <w:suppressAutoHyphens/>
              <w:spacing w:before="100" w:beforeAutospacing="1" w:after="100" w:afterAutospacing="1"/>
              <w:ind w:left="0" w:firstLine="0"/>
              <w:jc w:val="center"/>
              <w:cnfStyle w:val="000000000000" w:firstRow="0" w:lastRow="0" w:firstColumn="0" w:lastColumn="0" w:oddVBand="0" w:evenVBand="0" w:oddHBand="0" w:evenHBand="0" w:firstRowFirstColumn="0" w:firstRowLastColumn="0" w:lastRowFirstColumn="0" w:lastRowLastColumn="0"/>
              <w:rPr>
                <w:rFonts w:cstheme="minorHAnsi"/>
                <w:lang w:val="es-ES"/>
              </w:rPr>
              <w:pPrChange w:id="1501" w:author="Luis Francisco Pachon Rodriguez" w:date="2019-11-18T14:44:00Z">
                <w:pPr>
                  <w:pStyle w:val="Prrafodelista"/>
                  <w:suppressAutoHyphens/>
                  <w:spacing w:line="276" w:lineRule="auto"/>
                  <w:ind w:left="360"/>
                  <w:cnfStyle w:val="000000000000" w:firstRow="0" w:lastRow="0" w:firstColumn="0" w:lastColumn="0" w:oddVBand="0" w:evenVBand="0" w:oddHBand="0" w:evenHBand="0" w:firstRowFirstColumn="0" w:firstRowLastColumn="0" w:lastRowFirstColumn="0" w:lastRowLastColumn="0"/>
                </w:pPr>
              </w:pPrChange>
            </w:pPr>
            <w:r w:rsidRPr="00500656">
              <w:rPr>
                <w:rFonts w:cstheme="minorHAnsi"/>
                <w:lang w:val="es-ES"/>
              </w:rPr>
              <w:t>1</w:t>
            </w:r>
          </w:p>
        </w:tc>
      </w:tr>
      <w:tr w:rsidR="00500656" w:rsidRPr="00500656" w:rsidTr="00407C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1" w:type="pct"/>
            <w:vMerge/>
            <w:vAlign w:val="center"/>
            <w:tcPrChange w:id="1502" w:author="Maria Alejandra Caicedo Cudriz" w:date="2019-12-03T14:19:00Z">
              <w:tcPr>
                <w:tcW w:w="1723" w:type="pct"/>
                <w:gridSpan w:val="2"/>
                <w:vMerge/>
                <w:vAlign w:val="center"/>
              </w:tcPr>
            </w:tcPrChange>
          </w:tcPr>
          <w:p w:rsidR="00AB33E3" w:rsidRPr="00500656" w:rsidRDefault="00AB33E3">
            <w:pPr>
              <w:pStyle w:val="Prrafodelista"/>
              <w:suppressAutoHyphens/>
              <w:spacing w:before="100" w:beforeAutospacing="1" w:after="100" w:afterAutospacing="1"/>
              <w:ind w:left="0" w:firstLine="0"/>
              <w:jc w:val="center"/>
              <w:cnfStyle w:val="001000100000" w:firstRow="0" w:lastRow="0" w:firstColumn="1" w:lastColumn="0" w:oddVBand="0" w:evenVBand="0" w:oddHBand="1" w:evenHBand="0" w:firstRowFirstColumn="0" w:firstRowLastColumn="0" w:lastRowFirstColumn="0" w:lastRowLastColumn="0"/>
              <w:rPr>
                <w:rFonts w:cstheme="minorHAnsi"/>
                <w:lang w:val="es-ES"/>
              </w:rPr>
              <w:pPrChange w:id="1503" w:author="Luis Francisco Pachon Rodriguez" w:date="2019-11-18T14:43:00Z">
                <w:pPr>
                  <w:pStyle w:val="Prrafodelista"/>
                  <w:suppressAutoHyphens/>
                  <w:spacing w:line="276" w:lineRule="auto"/>
                  <w:ind w:left="360"/>
                  <w:cnfStyle w:val="001000100000" w:firstRow="0" w:lastRow="0" w:firstColumn="1" w:lastColumn="0" w:oddVBand="0" w:evenVBand="0" w:oddHBand="1" w:evenHBand="0" w:firstRowFirstColumn="0" w:firstRowLastColumn="0" w:lastRowFirstColumn="0" w:lastRowLastColumn="0"/>
                </w:pPr>
              </w:pPrChange>
            </w:pPr>
          </w:p>
        </w:tc>
        <w:tc>
          <w:tcPr>
            <w:tcW w:w="1101" w:type="pct"/>
            <w:vAlign w:val="center"/>
            <w:tcPrChange w:id="1504" w:author="Maria Alejandra Caicedo Cudriz" w:date="2019-12-03T14:19:00Z">
              <w:tcPr>
                <w:tcW w:w="1045" w:type="pct"/>
                <w:gridSpan w:val="2"/>
                <w:vAlign w:val="center"/>
              </w:tcPr>
            </w:tcPrChange>
          </w:tcPr>
          <w:p w:rsidR="00AB33E3" w:rsidRPr="00500656" w:rsidRDefault="00AB33E3">
            <w:pPr>
              <w:pStyle w:val="Prrafodelista"/>
              <w:suppressAutoHyphens/>
              <w:spacing w:before="100" w:beforeAutospacing="1" w:after="100" w:afterAutospacing="1"/>
              <w:ind w:left="0" w:firstLine="0"/>
              <w:jc w:val="center"/>
              <w:cnfStyle w:val="000000100000" w:firstRow="0" w:lastRow="0" w:firstColumn="0" w:lastColumn="0" w:oddVBand="0" w:evenVBand="0" w:oddHBand="1" w:evenHBand="0" w:firstRowFirstColumn="0" w:firstRowLastColumn="0" w:lastRowFirstColumn="0" w:lastRowLastColumn="0"/>
              <w:rPr>
                <w:rFonts w:cstheme="minorHAnsi"/>
                <w:lang w:val="es-ES"/>
              </w:rPr>
              <w:pPrChange w:id="1505" w:author="Luis Francisco Pachon Rodriguez" w:date="2019-11-18T14:44:00Z">
                <w:pPr>
                  <w:pStyle w:val="Prrafodelista"/>
                  <w:suppressAutoHyphens/>
                  <w:spacing w:line="276" w:lineRule="auto"/>
                  <w:ind w:left="360"/>
                  <w:cnfStyle w:val="000000100000" w:firstRow="0" w:lastRow="0" w:firstColumn="0" w:lastColumn="0" w:oddVBand="0" w:evenVBand="0" w:oddHBand="1" w:evenHBand="0" w:firstRowFirstColumn="0" w:firstRowLastColumn="0" w:lastRowFirstColumn="0" w:lastRowLastColumn="0"/>
                </w:pPr>
              </w:pPrChange>
            </w:pPr>
            <w:r w:rsidRPr="00500656">
              <w:rPr>
                <w:rFonts w:cstheme="minorHAnsi"/>
                <w:lang w:val="es-ES"/>
              </w:rPr>
              <w:t>Teléfono</w:t>
            </w:r>
          </w:p>
        </w:tc>
        <w:tc>
          <w:tcPr>
            <w:tcW w:w="1143" w:type="pct"/>
            <w:vAlign w:val="center"/>
            <w:tcPrChange w:id="1506" w:author="Maria Alejandra Caicedo Cudriz" w:date="2019-12-03T14:19:00Z">
              <w:tcPr>
                <w:tcW w:w="997" w:type="pct"/>
                <w:vAlign w:val="center"/>
              </w:tcPr>
            </w:tcPrChange>
          </w:tcPr>
          <w:p w:rsidR="00AB33E3" w:rsidRPr="00500656" w:rsidRDefault="00AB33E3">
            <w:pPr>
              <w:pStyle w:val="Prrafodelista"/>
              <w:suppressAutoHyphens/>
              <w:spacing w:before="100" w:beforeAutospacing="1" w:after="100" w:afterAutospacing="1"/>
              <w:ind w:left="0" w:firstLine="0"/>
              <w:jc w:val="center"/>
              <w:cnfStyle w:val="000000100000" w:firstRow="0" w:lastRow="0" w:firstColumn="0" w:lastColumn="0" w:oddVBand="0" w:evenVBand="0" w:oddHBand="1" w:evenHBand="0" w:firstRowFirstColumn="0" w:firstRowLastColumn="0" w:lastRowFirstColumn="0" w:lastRowLastColumn="0"/>
              <w:rPr>
                <w:rFonts w:cstheme="minorHAnsi"/>
                <w:lang w:val="es-ES"/>
              </w:rPr>
              <w:pPrChange w:id="1507" w:author="Luis Francisco Pachon Rodriguez" w:date="2019-11-18T14:44:00Z">
                <w:pPr>
                  <w:pStyle w:val="Prrafodelista"/>
                  <w:suppressAutoHyphens/>
                  <w:spacing w:line="276" w:lineRule="auto"/>
                  <w:ind w:left="360"/>
                  <w:cnfStyle w:val="000000100000" w:firstRow="0" w:lastRow="0" w:firstColumn="0" w:lastColumn="0" w:oddVBand="0" w:evenVBand="0" w:oddHBand="1" w:evenHBand="0" w:firstRowFirstColumn="0" w:firstRowLastColumn="0" w:lastRowFirstColumn="0" w:lastRowLastColumn="0"/>
                </w:pPr>
              </w:pPrChange>
            </w:pPr>
            <w:r w:rsidRPr="00500656">
              <w:rPr>
                <w:rFonts w:cstheme="minorHAnsi"/>
                <w:lang w:val="es-ES"/>
              </w:rPr>
              <w:t>1</w:t>
            </w:r>
          </w:p>
        </w:tc>
        <w:tc>
          <w:tcPr>
            <w:tcW w:w="1044" w:type="pct"/>
            <w:vAlign w:val="center"/>
            <w:tcPrChange w:id="1508" w:author="Maria Alejandra Caicedo Cudriz" w:date="2019-12-03T14:19:00Z">
              <w:tcPr>
                <w:tcW w:w="1235" w:type="pct"/>
                <w:gridSpan w:val="2"/>
                <w:vAlign w:val="center"/>
              </w:tcPr>
            </w:tcPrChange>
          </w:tcPr>
          <w:p w:rsidR="00AB33E3" w:rsidRPr="00500656" w:rsidRDefault="00AB33E3">
            <w:pPr>
              <w:pStyle w:val="Prrafodelista"/>
              <w:suppressAutoHyphens/>
              <w:spacing w:before="100" w:beforeAutospacing="1" w:after="100" w:afterAutospacing="1"/>
              <w:ind w:left="0" w:firstLine="0"/>
              <w:jc w:val="center"/>
              <w:cnfStyle w:val="000000100000" w:firstRow="0" w:lastRow="0" w:firstColumn="0" w:lastColumn="0" w:oddVBand="0" w:evenVBand="0" w:oddHBand="1" w:evenHBand="0" w:firstRowFirstColumn="0" w:firstRowLastColumn="0" w:lastRowFirstColumn="0" w:lastRowLastColumn="0"/>
              <w:rPr>
                <w:rFonts w:cstheme="minorHAnsi"/>
                <w:lang w:val="es-ES"/>
              </w:rPr>
              <w:pPrChange w:id="1509" w:author="Luis Francisco Pachon Rodriguez" w:date="2019-11-18T14:44:00Z">
                <w:pPr>
                  <w:pStyle w:val="Prrafodelista"/>
                  <w:suppressAutoHyphens/>
                  <w:spacing w:line="276" w:lineRule="auto"/>
                  <w:ind w:left="360"/>
                  <w:cnfStyle w:val="000000100000" w:firstRow="0" w:lastRow="0" w:firstColumn="0" w:lastColumn="0" w:oddVBand="0" w:evenVBand="0" w:oddHBand="1" w:evenHBand="0" w:firstRowFirstColumn="0" w:firstRowLastColumn="0" w:lastRowFirstColumn="0" w:lastRowLastColumn="0"/>
                </w:pPr>
              </w:pPrChange>
            </w:pPr>
            <w:r w:rsidRPr="00500656">
              <w:rPr>
                <w:rFonts w:cstheme="minorHAnsi"/>
                <w:lang w:val="es-ES"/>
              </w:rPr>
              <w:t>1</w:t>
            </w:r>
          </w:p>
        </w:tc>
      </w:tr>
      <w:tr w:rsidR="00500656" w:rsidRPr="00500656" w:rsidTr="00407C38">
        <w:tc>
          <w:tcPr>
            <w:cnfStyle w:val="001000000000" w:firstRow="0" w:lastRow="0" w:firstColumn="1" w:lastColumn="0" w:oddVBand="0" w:evenVBand="0" w:oddHBand="0" w:evenHBand="0" w:firstRowFirstColumn="0" w:firstRowLastColumn="0" w:lastRowFirstColumn="0" w:lastRowLastColumn="0"/>
            <w:tcW w:w="1711" w:type="pct"/>
            <w:vMerge/>
            <w:vAlign w:val="center"/>
            <w:tcPrChange w:id="1510" w:author="Maria Alejandra Caicedo Cudriz" w:date="2019-12-03T14:19:00Z">
              <w:tcPr>
                <w:tcW w:w="1723" w:type="pct"/>
                <w:gridSpan w:val="2"/>
                <w:vMerge/>
                <w:vAlign w:val="center"/>
              </w:tcPr>
            </w:tcPrChange>
          </w:tcPr>
          <w:p w:rsidR="00AB33E3" w:rsidRPr="00500656" w:rsidRDefault="00AB33E3">
            <w:pPr>
              <w:pStyle w:val="Prrafodelista"/>
              <w:suppressAutoHyphens/>
              <w:spacing w:before="100" w:beforeAutospacing="1" w:after="100" w:afterAutospacing="1"/>
              <w:ind w:left="0" w:firstLine="0"/>
              <w:jc w:val="center"/>
              <w:rPr>
                <w:rFonts w:cstheme="minorHAnsi"/>
                <w:lang w:val="es-ES"/>
              </w:rPr>
              <w:pPrChange w:id="1511" w:author="Luis Francisco Pachon Rodriguez" w:date="2019-11-18T14:43:00Z">
                <w:pPr>
                  <w:pStyle w:val="Prrafodelista"/>
                  <w:suppressAutoHyphens/>
                  <w:spacing w:line="276" w:lineRule="auto"/>
                  <w:ind w:left="360"/>
                </w:pPr>
              </w:pPrChange>
            </w:pPr>
          </w:p>
        </w:tc>
        <w:tc>
          <w:tcPr>
            <w:tcW w:w="1101" w:type="pct"/>
            <w:vAlign w:val="center"/>
            <w:tcPrChange w:id="1512" w:author="Maria Alejandra Caicedo Cudriz" w:date="2019-12-03T14:19:00Z">
              <w:tcPr>
                <w:tcW w:w="1045" w:type="pct"/>
                <w:gridSpan w:val="2"/>
                <w:vAlign w:val="center"/>
              </w:tcPr>
            </w:tcPrChange>
          </w:tcPr>
          <w:p w:rsidR="00AB33E3" w:rsidRPr="00500656" w:rsidRDefault="00AB33E3">
            <w:pPr>
              <w:pStyle w:val="Prrafodelista"/>
              <w:suppressAutoHyphens/>
              <w:spacing w:before="100" w:beforeAutospacing="1" w:after="100" w:afterAutospacing="1"/>
              <w:ind w:left="0" w:firstLine="0"/>
              <w:jc w:val="center"/>
              <w:cnfStyle w:val="000000000000" w:firstRow="0" w:lastRow="0" w:firstColumn="0" w:lastColumn="0" w:oddVBand="0" w:evenVBand="0" w:oddHBand="0" w:evenHBand="0" w:firstRowFirstColumn="0" w:firstRowLastColumn="0" w:lastRowFirstColumn="0" w:lastRowLastColumn="0"/>
              <w:rPr>
                <w:rFonts w:cstheme="minorHAnsi"/>
                <w:lang w:val="es-ES"/>
              </w:rPr>
              <w:pPrChange w:id="1513" w:author="Luis Francisco Pachon Rodriguez" w:date="2019-11-18T14:44:00Z">
                <w:pPr>
                  <w:pStyle w:val="Prrafodelista"/>
                  <w:suppressAutoHyphens/>
                  <w:spacing w:line="276" w:lineRule="auto"/>
                  <w:ind w:left="360"/>
                  <w:cnfStyle w:val="000000000000" w:firstRow="0" w:lastRow="0" w:firstColumn="0" w:lastColumn="0" w:oddVBand="0" w:evenVBand="0" w:oddHBand="0" w:evenHBand="0" w:firstRowFirstColumn="0" w:firstRowLastColumn="0" w:lastRowFirstColumn="0" w:lastRowLastColumn="0"/>
                </w:pPr>
              </w:pPrChange>
            </w:pPr>
            <w:r w:rsidRPr="00500656">
              <w:rPr>
                <w:rFonts w:cstheme="minorHAnsi"/>
                <w:lang w:val="es-ES"/>
              </w:rPr>
              <w:t>Archivador</w:t>
            </w:r>
          </w:p>
        </w:tc>
        <w:tc>
          <w:tcPr>
            <w:tcW w:w="1143" w:type="pct"/>
            <w:vAlign w:val="center"/>
            <w:tcPrChange w:id="1514" w:author="Maria Alejandra Caicedo Cudriz" w:date="2019-12-03T14:19:00Z">
              <w:tcPr>
                <w:tcW w:w="997" w:type="pct"/>
                <w:vAlign w:val="center"/>
              </w:tcPr>
            </w:tcPrChange>
          </w:tcPr>
          <w:p w:rsidR="00AB33E3" w:rsidRPr="00500656" w:rsidRDefault="00AB33E3">
            <w:pPr>
              <w:pStyle w:val="Prrafodelista"/>
              <w:suppressAutoHyphens/>
              <w:spacing w:before="100" w:beforeAutospacing="1" w:after="100" w:afterAutospacing="1"/>
              <w:ind w:left="0" w:firstLine="0"/>
              <w:jc w:val="center"/>
              <w:cnfStyle w:val="000000000000" w:firstRow="0" w:lastRow="0" w:firstColumn="0" w:lastColumn="0" w:oddVBand="0" w:evenVBand="0" w:oddHBand="0" w:evenHBand="0" w:firstRowFirstColumn="0" w:firstRowLastColumn="0" w:lastRowFirstColumn="0" w:lastRowLastColumn="0"/>
              <w:rPr>
                <w:rFonts w:cstheme="minorHAnsi"/>
                <w:lang w:val="es-ES"/>
              </w:rPr>
              <w:pPrChange w:id="1515" w:author="Luis Francisco Pachon Rodriguez" w:date="2019-11-18T14:44:00Z">
                <w:pPr>
                  <w:pStyle w:val="Prrafodelista"/>
                  <w:suppressAutoHyphens/>
                  <w:spacing w:line="276" w:lineRule="auto"/>
                  <w:ind w:left="360"/>
                  <w:cnfStyle w:val="000000000000" w:firstRow="0" w:lastRow="0" w:firstColumn="0" w:lastColumn="0" w:oddVBand="0" w:evenVBand="0" w:oddHBand="0" w:evenHBand="0" w:firstRowFirstColumn="0" w:firstRowLastColumn="0" w:lastRowFirstColumn="0" w:lastRowLastColumn="0"/>
                </w:pPr>
              </w:pPrChange>
            </w:pPr>
            <w:r w:rsidRPr="00500656">
              <w:rPr>
                <w:rFonts w:cstheme="minorHAnsi"/>
                <w:lang w:val="es-ES"/>
              </w:rPr>
              <w:t>1</w:t>
            </w:r>
          </w:p>
        </w:tc>
        <w:tc>
          <w:tcPr>
            <w:tcW w:w="1044" w:type="pct"/>
            <w:vAlign w:val="center"/>
            <w:tcPrChange w:id="1516" w:author="Maria Alejandra Caicedo Cudriz" w:date="2019-12-03T14:19:00Z">
              <w:tcPr>
                <w:tcW w:w="1235" w:type="pct"/>
                <w:gridSpan w:val="2"/>
                <w:vAlign w:val="center"/>
              </w:tcPr>
            </w:tcPrChange>
          </w:tcPr>
          <w:p w:rsidR="00AB33E3" w:rsidRPr="00500656" w:rsidRDefault="00AB33E3">
            <w:pPr>
              <w:pStyle w:val="Prrafodelista"/>
              <w:suppressAutoHyphens/>
              <w:spacing w:before="100" w:beforeAutospacing="1" w:after="100" w:afterAutospacing="1"/>
              <w:ind w:left="0" w:firstLine="0"/>
              <w:jc w:val="center"/>
              <w:cnfStyle w:val="000000000000" w:firstRow="0" w:lastRow="0" w:firstColumn="0" w:lastColumn="0" w:oddVBand="0" w:evenVBand="0" w:oddHBand="0" w:evenHBand="0" w:firstRowFirstColumn="0" w:firstRowLastColumn="0" w:lastRowFirstColumn="0" w:lastRowLastColumn="0"/>
              <w:rPr>
                <w:rFonts w:cstheme="minorHAnsi"/>
                <w:lang w:val="es-ES"/>
              </w:rPr>
              <w:pPrChange w:id="1517" w:author="Luis Francisco Pachon Rodriguez" w:date="2019-11-18T14:44:00Z">
                <w:pPr>
                  <w:pStyle w:val="Prrafodelista"/>
                  <w:suppressAutoHyphens/>
                  <w:spacing w:line="276" w:lineRule="auto"/>
                  <w:ind w:left="360"/>
                  <w:cnfStyle w:val="000000000000" w:firstRow="0" w:lastRow="0" w:firstColumn="0" w:lastColumn="0" w:oddVBand="0" w:evenVBand="0" w:oddHBand="0" w:evenHBand="0" w:firstRowFirstColumn="0" w:firstRowLastColumn="0" w:lastRowFirstColumn="0" w:lastRowLastColumn="0"/>
                </w:pPr>
              </w:pPrChange>
            </w:pPr>
            <w:r w:rsidRPr="00500656">
              <w:rPr>
                <w:rFonts w:cstheme="minorHAnsi"/>
                <w:lang w:val="es-ES"/>
              </w:rPr>
              <w:t>1</w:t>
            </w:r>
          </w:p>
        </w:tc>
      </w:tr>
      <w:tr w:rsidR="00500656" w:rsidRPr="00500656" w:rsidTr="00407C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1" w:type="pct"/>
            <w:vMerge/>
            <w:vAlign w:val="center"/>
            <w:tcPrChange w:id="1518" w:author="Maria Alejandra Caicedo Cudriz" w:date="2019-12-03T14:19:00Z">
              <w:tcPr>
                <w:tcW w:w="1723" w:type="pct"/>
                <w:gridSpan w:val="2"/>
                <w:vMerge/>
                <w:vAlign w:val="center"/>
              </w:tcPr>
            </w:tcPrChange>
          </w:tcPr>
          <w:p w:rsidR="00AB33E3" w:rsidRPr="00500656" w:rsidRDefault="00AB33E3">
            <w:pPr>
              <w:pStyle w:val="Prrafodelista"/>
              <w:suppressAutoHyphens/>
              <w:spacing w:before="100" w:beforeAutospacing="1" w:after="100" w:afterAutospacing="1"/>
              <w:ind w:left="0" w:firstLine="0"/>
              <w:jc w:val="center"/>
              <w:cnfStyle w:val="001000100000" w:firstRow="0" w:lastRow="0" w:firstColumn="1" w:lastColumn="0" w:oddVBand="0" w:evenVBand="0" w:oddHBand="1" w:evenHBand="0" w:firstRowFirstColumn="0" w:firstRowLastColumn="0" w:lastRowFirstColumn="0" w:lastRowLastColumn="0"/>
              <w:rPr>
                <w:rFonts w:cstheme="minorHAnsi"/>
                <w:lang w:val="es-ES"/>
              </w:rPr>
              <w:pPrChange w:id="1519" w:author="Luis Francisco Pachon Rodriguez" w:date="2019-11-18T14:43:00Z">
                <w:pPr>
                  <w:pStyle w:val="Prrafodelista"/>
                  <w:suppressAutoHyphens/>
                  <w:spacing w:line="276" w:lineRule="auto"/>
                  <w:ind w:left="360"/>
                  <w:cnfStyle w:val="001000100000" w:firstRow="0" w:lastRow="0" w:firstColumn="1" w:lastColumn="0" w:oddVBand="0" w:evenVBand="0" w:oddHBand="1" w:evenHBand="0" w:firstRowFirstColumn="0" w:firstRowLastColumn="0" w:lastRowFirstColumn="0" w:lastRowLastColumn="0"/>
                </w:pPr>
              </w:pPrChange>
            </w:pPr>
          </w:p>
        </w:tc>
        <w:tc>
          <w:tcPr>
            <w:tcW w:w="1101" w:type="pct"/>
            <w:vAlign w:val="center"/>
            <w:tcPrChange w:id="1520" w:author="Maria Alejandra Caicedo Cudriz" w:date="2019-12-03T14:19:00Z">
              <w:tcPr>
                <w:tcW w:w="1045" w:type="pct"/>
                <w:gridSpan w:val="2"/>
                <w:vAlign w:val="center"/>
              </w:tcPr>
            </w:tcPrChange>
          </w:tcPr>
          <w:p w:rsidR="00AB33E3" w:rsidRPr="00500656" w:rsidRDefault="00AB33E3">
            <w:pPr>
              <w:pStyle w:val="Prrafodelista"/>
              <w:suppressAutoHyphens/>
              <w:spacing w:before="100" w:beforeAutospacing="1" w:after="100" w:afterAutospacing="1"/>
              <w:ind w:left="0" w:firstLine="0"/>
              <w:jc w:val="center"/>
              <w:cnfStyle w:val="000000100000" w:firstRow="0" w:lastRow="0" w:firstColumn="0" w:lastColumn="0" w:oddVBand="0" w:evenVBand="0" w:oddHBand="1" w:evenHBand="0" w:firstRowFirstColumn="0" w:firstRowLastColumn="0" w:lastRowFirstColumn="0" w:lastRowLastColumn="0"/>
              <w:rPr>
                <w:rFonts w:cstheme="minorHAnsi"/>
                <w:lang w:val="es-ES"/>
              </w:rPr>
              <w:pPrChange w:id="1521" w:author="Luis Francisco Pachon Rodriguez" w:date="2019-11-18T14:44:00Z">
                <w:pPr>
                  <w:pStyle w:val="Prrafodelista"/>
                  <w:suppressAutoHyphens/>
                  <w:spacing w:line="276" w:lineRule="auto"/>
                  <w:ind w:left="360"/>
                  <w:cnfStyle w:val="000000100000" w:firstRow="0" w:lastRow="0" w:firstColumn="0" w:lastColumn="0" w:oddVBand="0" w:evenVBand="0" w:oddHBand="1" w:evenHBand="0" w:firstRowFirstColumn="0" w:firstRowLastColumn="0" w:lastRowFirstColumn="0" w:lastRowLastColumn="0"/>
                </w:pPr>
              </w:pPrChange>
            </w:pPr>
            <w:r w:rsidRPr="00500656">
              <w:rPr>
                <w:rFonts w:cstheme="minorHAnsi"/>
                <w:lang w:val="es-ES"/>
              </w:rPr>
              <w:t>Escritorio</w:t>
            </w:r>
          </w:p>
        </w:tc>
        <w:tc>
          <w:tcPr>
            <w:tcW w:w="1143" w:type="pct"/>
            <w:vAlign w:val="center"/>
            <w:tcPrChange w:id="1522" w:author="Maria Alejandra Caicedo Cudriz" w:date="2019-12-03T14:19:00Z">
              <w:tcPr>
                <w:tcW w:w="997" w:type="pct"/>
                <w:vAlign w:val="center"/>
              </w:tcPr>
            </w:tcPrChange>
          </w:tcPr>
          <w:p w:rsidR="00AB33E3" w:rsidRPr="00500656" w:rsidRDefault="00AB33E3">
            <w:pPr>
              <w:pStyle w:val="Prrafodelista"/>
              <w:suppressAutoHyphens/>
              <w:spacing w:before="100" w:beforeAutospacing="1" w:after="100" w:afterAutospacing="1"/>
              <w:ind w:left="0" w:firstLine="0"/>
              <w:jc w:val="center"/>
              <w:cnfStyle w:val="000000100000" w:firstRow="0" w:lastRow="0" w:firstColumn="0" w:lastColumn="0" w:oddVBand="0" w:evenVBand="0" w:oddHBand="1" w:evenHBand="0" w:firstRowFirstColumn="0" w:firstRowLastColumn="0" w:lastRowFirstColumn="0" w:lastRowLastColumn="0"/>
              <w:rPr>
                <w:rFonts w:cstheme="minorHAnsi"/>
                <w:lang w:val="es-ES"/>
              </w:rPr>
              <w:pPrChange w:id="1523" w:author="Luis Francisco Pachon Rodriguez" w:date="2019-11-18T14:44:00Z">
                <w:pPr>
                  <w:pStyle w:val="Prrafodelista"/>
                  <w:suppressAutoHyphens/>
                  <w:spacing w:line="276" w:lineRule="auto"/>
                  <w:ind w:left="360"/>
                  <w:cnfStyle w:val="000000100000" w:firstRow="0" w:lastRow="0" w:firstColumn="0" w:lastColumn="0" w:oddVBand="0" w:evenVBand="0" w:oddHBand="1" w:evenHBand="0" w:firstRowFirstColumn="0" w:firstRowLastColumn="0" w:lastRowFirstColumn="0" w:lastRowLastColumn="0"/>
                </w:pPr>
              </w:pPrChange>
            </w:pPr>
            <w:r w:rsidRPr="00500656">
              <w:rPr>
                <w:rFonts w:cstheme="minorHAnsi"/>
                <w:lang w:val="es-ES"/>
              </w:rPr>
              <w:t>1</w:t>
            </w:r>
          </w:p>
        </w:tc>
        <w:tc>
          <w:tcPr>
            <w:tcW w:w="1044" w:type="pct"/>
            <w:vAlign w:val="center"/>
            <w:tcPrChange w:id="1524" w:author="Maria Alejandra Caicedo Cudriz" w:date="2019-12-03T14:19:00Z">
              <w:tcPr>
                <w:tcW w:w="1235" w:type="pct"/>
                <w:gridSpan w:val="2"/>
                <w:vAlign w:val="center"/>
              </w:tcPr>
            </w:tcPrChange>
          </w:tcPr>
          <w:p w:rsidR="00AB33E3" w:rsidRPr="00500656" w:rsidRDefault="00AB33E3">
            <w:pPr>
              <w:pStyle w:val="Prrafodelista"/>
              <w:suppressAutoHyphens/>
              <w:spacing w:before="100" w:beforeAutospacing="1" w:after="100" w:afterAutospacing="1"/>
              <w:ind w:left="0" w:firstLine="0"/>
              <w:jc w:val="center"/>
              <w:cnfStyle w:val="000000100000" w:firstRow="0" w:lastRow="0" w:firstColumn="0" w:lastColumn="0" w:oddVBand="0" w:evenVBand="0" w:oddHBand="1" w:evenHBand="0" w:firstRowFirstColumn="0" w:firstRowLastColumn="0" w:lastRowFirstColumn="0" w:lastRowLastColumn="0"/>
              <w:rPr>
                <w:rFonts w:cstheme="minorHAnsi"/>
                <w:lang w:val="es-ES"/>
              </w:rPr>
              <w:pPrChange w:id="1525" w:author="Luis Francisco Pachon Rodriguez" w:date="2019-11-18T14:44:00Z">
                <w:pPr>
                  <w:pStyle w:val="Prrafodelista"/>
                  <w:suppressAutoHyphens/>
                  <w:spacing w:line="276" w:lineRule="auto"/>
                  <w:ind w:left="360"/>
                  <w:cnfStyle w:val="000000100000" w:firstRow="0" w:lastRow="0" w:firstColumn="0" w:lastColumn="0" w:oddVBand="0" w:evenVBand="0" w:oddHBand="1" w:evenHBand="0" w:firstRowFirstColumn="0" w:firstRowLastColumn="0" w:lastRowFirstColumn="0" w:lastRowLastColumn="0"/>
                </w:pPr>
              </w:pPrChange>
            </w:pPr>
            <w:r w:rsidRPr="00500656">
              <w:rPr>
                <w:rFonts w:cstheme="minorHAnsi"/>
                <w:lang w:val="es-ES"/>
              </w:rPr>
              <w:t>1</w:t>
            </w:r>
          </w:p>
        </w:tc>
      </w:tr>
      <w:tr w:rsidR="00500656" w:rsidRPr="00500656" w:rsidTr="00407C38">
        <w:tc>
          <w:tcPr>
            <w:cnfStyle w:val="001000000000" w:firstRow="0" w:lastRow="0" w:firstColumn="1" w:lastColumn="0" w:oddVBand="0" w:evenVBand="0" w:oddHBand="0" w:evenHBand="0" w:firstRowFirstColumn="0" w:firstRowLastColumn="0" w:lastRowFirstColumn="0" w:lastRowLastColumn="0"/>
            <w:tcW w:w="1711" w:type="pct"/>
            <w:vMerge/>
            <w:vAlign w:val="center"/>
            <w:tcPrChange w:id="1526" w:author="Maria Alejandra Caicedo Cudriz" w:date="2019-12-03T14:19:00Z">
              <w:tcPr>
                <w:tcW w:w="1723" w:type="pct"/>
                <w:gridSpan w:val="2"/>
                <w:vMerge/>
                <w:vAlign w:val="center"/>
              </w:tcPr>
            </w:tcPrChange>
          </w:tcPr>
          <w:p w:rsidR="00AB33E3" w:rsidRPr="00500656" w:rsidRDefault="00AB33E3">
            <w:pPr>
              <w:pStyle w:val="Prrafodelista"/>
              <w:suppressAutoHyphens/>
              <w:spacing w:before="100" w:beforeAutospacing="1" w:after="100" w:afterAutospacing="1"/>
              <w:ind w:left="0" w:firstLine="0"/>
              <w:jc w:val="center"/>
              <w:rPr>
                <w:rFonts w:cstheme="minorHAnsi"/>
                <w:lang w:val="es-ES"/>
              </w:rPr>
              <w:pPrChange w:id="1527" w:author="Luis Francisco Pachon Rodriguez" w:date="2019-11-18T14:43:00Z">
                <w:pPr>
                  <w:pStyle w:val="Prrafodelista"/>
                  <w:suppressAutoHyphens/>
                  <w:spacing w:line="276" w:lineRule="auto"/>
                  <w:ind w:left="360"/>
                </w:pPr>
              </w:pPrChange>
            </w:pPr>
          </w:p>
        </w:tc>
        <w:tc>
          <w:tcPr>
            <w:tcW w:w="1101" w:type="pct"/>
            <w:vAlign w:val="center"/>
            <w:tcPrChange w:id="1528" w:author="Maria Alejandra Caicedo Cudriz" w:date="2019-12-03T14:19:00Z">
              <w:tcPr>
                <w:tcW w:w="1045" w:type="pct"/>
                <w:gridSpan w:val="2"/>
                <w:vAlign w:val="center"/>
              </w:tcPr>
            </w:tcPrChange>
          </w:tcPr>
          <w:p w:rsidR="00AB33E3" w:rsidRPr="00500656" w:rsidRDefault="00AB33E3">
            <w:pPr>
              <w:pStyle w:val="Prrafodelista"/>
              <w:suppressAutoHyphens/>
              <w:spacing w:before="100" w:beforeAutospacing="1" w:after="100" w:afterAutospacing="1"/>
              <w:ind w:left="0" w:firstLine="0"/>
              <w:jc w:val="center"/>
              <w:cnfStyle w:val="000000000000" w:firstRow="0" w:lastRow="0" w:firstColumn="0" w:lastColumn="0" w:oddVBand="0" w:evenVBand="0" w:oddHBand="0" w:evenHBand="0" w:firstRowFirstColumn="0" w:firstRowLastColumn="0" w:lastRowFirstColumn="0" w:lastRowLastColumn="0"/>
              <w:rPr>
                <w:rFonts w:cstheme="minorHAnsi"/>
                <w:lang w:val="es-ES"/>
              </w:rPr>
              <w:pPrChange w:id="1529" w:author="Luis Francisco Pachon Rodriguez" w:date="2019-11-18T14:44:00Z">
                <w:pPr>
                  <w:pStyle w:val="Prrafodelista"/>
                  <w:suppressAutoHyphens/>
                  <w:spacing w:line="276" w:lineRule="auto"/>
                  <w:ind w:left="360"/>
                  <w:cnfStyle w:val="000000000000" w:firstRow="0" w:lastRow="0" w:firstColumn="0" w:lastColumn="0" w:oddVBand="0" w:evenVBand="0" w:oddHBand="0" w:evenHBand="0" w:firstRowFirstColumn="0" w:firstRowLastColumn="0" w:lastRowFirstColumn="0" w:lastRowLastColumn="0"/>
                </w:pPr>
              </w:pPrChange>
            </w:pPr>
            <w:r w:rsidRPr="00500656">
              <w:rPr>
                <w:rFonts w:cstheme="minorHAnsi"/>
                <w:lang w:val="es-ES"/>
              </w:rPr>
              <w:t>Sillas</w:t>
            </w:r>
          </w:p>
        </w:tc>
        <w:tc>
          <w:tcPr>
            <w:tcW w:w="1143" w:type="pct"/>
            <w:vAlign w:val="center"/>
            <w:tcPrChange w:id="1530" w:author="Maria Alejandra Caicedo Cudriz" w:date="2019-12-03T14:19:00Z">
              <w:tcPr>
                <w:tcW w:w="997" w:type="pct"/>
                <w:vAlign w:val="center"/>
              </w:tcPr>
            </w:tcPrChange>
          </w:tcPr>
          <w:p w:rsidR="00AB33E3" w:rsidRPr="00500656" w:rsidRDefault="00AB33E3">
            <w:pPr>
              <w:pStyle w:val="Prrafodelista"/>
              <w:suppressAutoHyphens/>
              <w:spacing w:before="100" w:beforeAutospacing="1" w:after="100" w:afterAutospacing="1"/>
              <w:ind w:left="0" w:firstLine="0"/>
              <w:jc w:val="center"/>
              <w:cnfStyle w:val="000000000000" w:firstRow="0" w:lastRow="0" w:firstColumn="0" w:lastColumn="0" w:oddVBand="0" w:evenVBand="0" w:oddHBand="0" w:evenHBand="0" w:firstRowFirstColumn="0" w:firstRowLastColumn="0" w:lastRowFirstColumn="0" w:lastRowLastColumn="0"/>
              <w:rPr>
                <w:rFonts w:cstheme="minorHAnsi"/>
                <w:lang w:val="es-ES"/>
              </w:rPr>
              <w:pPrChange w:id="1531" w:author="Luis Francisco Pachon Rodriguez" w:date="2019-11-18T14:44:00Z">
                <w:pPr>
                  <w:pStyle w:val="Prrafodelista"/>
                  <w:suppressAutoHyphens/>
                  <w:spacing w:line="276" w:lineRule="auto"/>
                  <w:ind w:left="360"/>
                  <w:cnfStyle w:val="000000000000" w:firstRow="0" w:lastRow="0" w:firstColumn="0" w:lastColumn="0" w:oddVBand="0" w:evenVBand="0" w:oddHBand="0" w:evenHBand="0" w:firstRowFirstColumn="0" w:firstRowLastColumn="0" w:lastRowFirstColumn="0" w:lastRowLastColumn="0"/>
                </w:pPr>
              </w:pPrChange>
            </w:pPr>
            <w:r w:rsidRPr="00500656">
              <w:rPr>
                <w:rFonts w:cstheme="minorHAnsi"/>
                <w:lang w:val="es-ES"/>
              </w:rPr>
              <w:t>3</w:t>
            </w:r>
          </w:p>
        </w:tc>
        <w:tc>
          <w:tcPr>
            <w:tcW w:w="1044" w:type="pct"/>
            <w:vAlign w:val="center"/>
            <w:tcPrChange w:id="1532" w:author="Maria Alejandra Caicedo Cudriz" w:date="2019-12-03T14:19:00Z">
              <w:tcPr>
                <w:tcW w:w="1235" w:type="pct"/>
                <w:gridSpan w:val="2"/>
                <w:vAlign w:val="center"/>
              </w:tcPr>
            </w:tcPrChange>
          </w:tcPr>
          <w:p w:rsidR="00AB33E3" w:rsidRPr="00500656" w:rsidRDefault="00AB33E3">
            <w:pPr>
              <w:pStyle w:val="Prrafodelista"/>
              <w:suppressAutoHyphens/>
              <w:spacing w:before="100" w:beforeAutospacing="1" w:after="100" w:afterAutospacing="1"/>
              <w:ind w:left="0" w:firstLine="0"/>
              <w:jc w:val="center"/>
              <w:cnfStyle w:val="000000000000" w:firstRow="0" w:lastRow="0" w:firstColumn="0" w:lastColumn="0" w:oddVBand="0" w:evenVBand="0" w:oddHBand="0" w:evenHBand="0" w:firstRowFirstColumn="0" w:firstRowLastColumn="0" w:lastRowFirstColumn="0" w:lastRowLastColumn="0"/>
              <w:rPr>
                <w:rFonts w:cstheme="minorHAnsi"/>
                <w:lang w:val="es-ES"/>
              </w:rPr>
              <w:pPrChange w:id="1533" w:author="Luis Francisco Pachon Rodriguez" w:date="2019-11-18T14:44:00Z">
                <w:pPr>
                  <w:pStyle w:val="Prrafodelista"/>
                  <w:suppressAutoHyphens/>
                  <w:spacing w:line="276" w:lineRule="auto"/>
                  <w:ind w:left="360"/>
                  <w:cnfStyle w:val="000000000000" w:firstRow="0" w:lastRow="0" w:firstColumn="0" w:lastColumn="0" w:oddVBand="0" w:evenVBand="0" w:oddHBand="0" w:evenHBand="0" w:firstRowFirstColumn="0" w:firstRowLastColumn="0" w:lastRowFirstColumn="0" w:lastRowLastColumn="0"/>
                </w:pPr>
              </w:pPrChange>
            </w:pPr>
            <w:r w:rsidRPr="00500656">
              <w:rPr>
                <w:rFonts w:cstheme="minorHAnsi"/>
                <w:lang w:val="es-ES"/>
              </w:rPr>
              <w:t>3</w:t>
            </w:r>
          </w:p>
        </w:tc>
      </w:tr>
      <w:tr w:rsidR="00500656" w:rsidRPr="00500656" w:rsidTr="00407C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1" w:type="pct"/>
            <w:vMerge w:val="restart"/>
            <w:vAlign w:val="center"/>
            <w:tcPrChange w:id="1534" w:author="Maria Alejandra Caicedo Cudriz" w:date="2019-12-03T14:19:00Z">
              <w:tcPr>
                <w:tcW w:w="1723" w:type="pct"/>
                <w:gridSpan w:val="2"/>
                <w:vMerge w:val="restart"/>
                <w:vAlign w:val="center"/>
              </w:tcPr>
            </w:tcPrChange>
          </w:tcPr>
          <w:p w:rsidR="00AB33E3" w:rsidRPr="00500656" w:rsidRDefault="00AB33E3">
            <w:pPr>
              <w:pStyle w:val="Prrafodelista"/>
              <w:suppressAutoHyphens/>
              <w:spacing w:before="100" w:beforeAutospacing="1" w:after="100" w:afterAutospacing="1"/>
              <w:ind w:left="0" w:firstLine="0"/>
              <w:jc w:val="center"/>
              <w:cnfStyle w:val="001000100000" w:firstRow="0" w:lastRow="0" w:firstColumn="1" w:lastColumn="0" w:oddVBand="0" w:evenVBand="0" w:oddHBand="1" w:evenHBand="0" w:firstRowFirstColumn="0" w:firstRowLastColumn="0" w:lastRowFirstColumn="0" w:lastRowLastColumn="0"/>
              <w:rPr>
                <w:rFonts w:cstheme="minorHAnsi"/>
                <w:lang w:val="es-ES"/>
              </w:rPr>
              <w:pPrChange w:id="1535" w:author="Luis Francisco Pachon Rodriguez" w:date="2019-11-18T14:43:00Z">
                <w:pPr>
                  <w:pStyle w:val="Prrafodelista"/>
                  <w:suppressAutoHyphens/>
                  <w:spacing w:line="276" w:lineRule="auto"/>
                  <w:ind w:left="360"/>
                  <w:cnfStyle w:val="001000100000" w:firstRow="0" w:lastRow="0" w:firstColumn="1" w:lastColumn="0" w:oddVBand="0" w:evenVBand="0" w:oddHBand="1" w:evenHBand="0" w:firstRowFirstColumn="0" w:firstRowLastColumn="0" w:lastRowFirstColumn="0" w:lastRowLastColumn="0"/>
                </w:pPr>
              </w:pPrChange>
            </w:pPr>
            <w:r w:rsidRPr="00500656">
              <w:rPr>
                <w:rFonts w:cstheme="minorHAnsi"/>
                <w:lang w:val="es-ES"/>
              </w:rPr>
              <w:t>Consultorios</w:t>
            </w:r>
            <w:r w:rsidRPr="00500656">
              <w:rPr>
                <w:rFonts w:cstheme="minorHAnsi"/>
                <w:vertAlign w:val="superscript"/>
                <w:lang w:val="es-ES"/>
              </w:rPr>
              <w:t xml:space="preserve"> </w:t>
            </w:r>
            <w:r w:rsidRPr="00500656">
              <w:rPr>
                <w:rFonts w:cstheme="minorHAnsi"/>
                <w:vertAlign w:val="superscript"/>
                <w:lang w:val="es-ES"/>
              </w:rPr>
              <w:footnoteReference w:id="76"/>
            </w:r>
          </w:p>
        </w:tc>
        <w:tc>
          <w:tcPr>
            <w:tcW w:w="1101" w:type="pct"/>
            <w:vAlign w:val="center"/>
            <w:tcPrChange w:id="1536" w:author="Maria Alejandra Caicedo Cudriz" w:date="2019-12-03T14:19:00Z">
              <w:tcPr>
                <w:tcW w:w="1045" w:type="pct"/>
                <w:gridSpan w:val="2"/>
                <w:vAlign w:val="center"/>
              </w:tcPr>
            </w:tcPrChange>
          </w:tcPr>
          <w:p w:rsidR="00AB33E3" w:rsidRPr="00500656" w:rsidRDefault="00AB33E3">
            <w:pPr>
              <w:pStyle w:val="Prrafodelista"/>
              <w:suppressAutoHyphens/>
              <w:spacing w:before="100" w:beforeAutospacing="1" w:after="100" w:afterAutospacing="1"/>
              <w:ind w:left="0" w:firstLine="0"/>
              <w:jc w:val="center"/>
              <w:cnfStyle w:val="000000100000" w:firstRow="0" w:lastRow="0" w:firstColumn="0" w:lastColumn="0" w:oddVBand="0" w:evenVBand="0" w:oddHBand="1" w:evenHBand="0" w:firstRowFirstColumn="0" w:firstRowLastColumn="0" w:lastRowFirstColumn="0" w:lastRowLastColumn="0"/>
              <w:rPr>
                <w:rFonts w:cstheme="minorHAnsi"/>
                <w:lang w:val="es-ES"/>
              </w:rPr>
              <w:pPrChange w:id="1537" w:author="Luis Francisco Pachon Rodriguez" w:date="2019-11-18T14:44:00Z">
                <w:pPr>
                  <w:pStyle w:val="Prrafodelista"/>
                  <w:suppressAutoHyphens/>
                  <w:spacing w:line="276" w:lineRule="auto"/>
                  <w:ind w:left="360"/>
                  <w:cnfStyle w:val="000000100000" w:firstRow="0" w:lastRow="0" w:firstColumn="0" w:lastColumn="0" w:oddVBand="0" w:evenVBand="0" w:oddHBand="1" w:evenHBand="0" w:firstRowFirstColumn="0" w:firstRowLastColumn="0" w:lastRowFirstColumn="0" w:lastRowLastColumn="0"/>
                </w:pPr>
              </w:pPrChange>
            </w:pPr>
            <w:r w:rsidRPr="00500656">
              <w:rPr>
                <w:rFonts w:cstheme="minorHAnsi"/>
                <w:lang w:val="es-ES"/>
              </w:rPr>
              <w:t>Archivador</w:t>
            </w:r>
            <w:r w:rsidRPr="00500656">
              <w:rPr>
                <w:rFonts w:cstheme="minorHAnsi"/>
                <w:vertAlign w:val="superscript"/>
                <w:lang w:val="es-ES"/>
              </w:rPr>
              <w:footnoteReference w:id="77"/>
            </w:r>
          </w:p>
        </w:tc>
        <w:tc>
          <w:tcPr>
            <w:tcW w:w="1143" w:type="pct"/>
            <w:vAlign w:val="center"/>
            <w:tcPrChange w:id="1538" w:author="Maria Alejandra Caicedo Cudriz" w:date="2019-12-03T14:19:00Z">
              <w:tcPr>
                <w:tcW w:w="997" w:type="pct"/>
                <w:vAlign w:val="center"/>
              </w:tcPr>
            </w:tcPrChange>
          </w:tcPr>
          <w:p w:rsidR="00AB33E3" w:rsidRPr="00500656" w:rsidRDefault="00AB33E3">
            <w:pPr>
              <w:pStyle w:val="Prrafodelista"/>
              <w:suppressAutoHyphens/>
              <w:spacing w:before="100" w:beforeAutospacing="1" w:after="100" w:afterAutospacing="1"/>
              <w:ind w:left="0" w:firstLine="0"/>
              <w:jc w:val="center"/>
              <w:cnfStyle w:val="000000100000" w:firstRow="0" w:lastRow="0" w:firstColumn="0" w:lastColumn="0" w:oddVBand="0" w:evenVBand="0" w:oddHBand="1" w:evenHBand="0" w:firstRowFirstColumn="0" w:firstRowLastColumn="0" w:lastRowFirstColumn="0" w:lastRowLastColumn="0"/>
              <w:rPr>
                <w:rFonts w:cstheme="minorHAnsi"/>
                <w:lang w:val="es-ES"/>
              </w:rPr>
              <w:pPrChange w:id="1539" w:author="Luis Francisco Pachon Rodriguez" w:date="2019-11-18T14:44:00Z">
                <w:pPr>
                  <w:pStyle w:val="Prrafodelista"/>
                  <w:suppressAutoHyphens/>
                  <w:spacing w:line="276" w:lineRule="auto"/>
                  <w:ind w:left="360"/>
                  <w:cnfStyle w:val="000000100000" w:firstRow="0" w:lastRow="0" w:firstColumn="0" w:lastColumn="0" w:oddVBand="0" w:evenVBand="0" w:oddHBand="1" w:evenHBand="0" w:firstRowFirstColumn="0" w:firstRowLastColumn="0" w:lastRowFirstColumn="0" w:lastRowLastColumn="0"/>
                </w:pPr>
              </w:pPrChange>
            </w:pPr>
            <w:r w:rsidRPr="00500656">
              <w:rPr>
                <w:rFonts w:cstheme="minorHAnsi"/>
                <w:lang w:val="es-ES"/>
              </w:rPr>
              <w:t>1</w:t>
            </w:r>
          </w:p>
        </w:tc>
        <w:tc>
          <w:tcPr>
            <w:tcW w:w="1044" w:type="pct"/>
            <w:vAlign w:val="center"/>
            <w:tcPrChange w:id="1540" w:author="Maria Alejandra Caicedo Cudriz" w:date="2019-12-03T14:19:00Z">
              <w:tcPr>
                <w:tcW w:w="1235" w:type="pct"/>
                <w:gridSpan w:val="2"/>
                <w:vAlign w:val="center"/>
              </w:tcPr>
            </w:tcPrChange>
          </w:tcPr>
          <w:p w:rsidR="00AB33E3" w:rsidRPr="00500656" w:rsidRDefault="00AB33E3">
            <w:pPr>
              <w:pStyle w:val="Prrafodelista"/>
              <w:suppressAutoHyphens/>
              <w:spacing w:before="100" w:beforeAutospacing="1" w:after="100" w:afterAutospacing="1"/>
              <w:ind w:left="0" w:firstLine="0"/>
              <w:jc w:val="center"/>
              <w:cnfStyle w:val="000000100000" w:firstRow="0" w:lastRow="0" w:firstColumn="0" w:lastColumn="0" w:oddVBand="0" w:evenVBand="0" w:oddHBand="1" w:evenHBand="0" w:firstRowFirstColumn="0" w:firstRowLastColumn="0" w:lastRowFirstColumn="0" w:lastRowLastColumn="0"/>
              <w:rPr>
                <w:rFonts w:cstheme="minorHAnsi"/>
                <w:lang w:val="es-ES"/>
              </w:rPr>
              <w:pPrChange w:id="1541" w:author="Luis Francisco Pachon Rodriguez" w:date="2019-11-18T14:44:00Z">
                <w:pPr>
                  <w:pStyle w:val="Prrafodelista"/>
                  <w:suppressAutoHyphens/>
                  <w:spacing w:line="276" w:lineRule="auto"/>
                  <w:ind w:left="360"/>
                  <w:cnfStyle w:val="000000100000" w:firstRow="0" w:lastRow="0" w:firstColumn="0" w:lastColumn="0" w:oddVBand="0" w:evenVBand="0" w:oddHBand="1" w:evenHBand="0" w:firstRowFirstColumn="0" w:firstRowLastColumn="0" w:lastRowFirstColumn="0" w:lastRowLastColumn="0"/>
                </w:pPr>
              </w:pPrChange>
            </w:pPr>
            <w:r w:rsidRPr="00500656">
              <w:rPr>
                <w:rFonts w:cstheme="minorHAnsi"/>
                <w:lang w:val="es-ES"/>
              </w:rPr>
              <w:t>1</w:t>
            </w:r>
          </w:p>
        </w:tc>
      </w:tr>
      <w:tr w:rsidR="00500656" w:rsidRPr="00500656" w:rsidTr="00407C38">
        <w:tc>
          <w:tcPr>
            <w:cnfStyle w:val="001000000000" w:firstRow="0" w:lastRow="0" w:firstColumn="1" w:lastColumn="0" w:oddVBand="0" w:evenVBand="0" w:oddHBand="0" w:evenHBand="0" w:firstRowFirstColumn="0" w:firstRowLastColumn="0" w:lastRowFirstColumn="0" w:lastRowLastColumn="0"/>
            <w:tcW w:w="1711" w:type="pct"/>
            <w:vMerge/>
            <w:vAlign w:val="center"/>
            <w:tcPrChange w:id="1542" w:author="Maria Alejandra Caicedo Cudriz" w:date="2019-12-03T14:19:00Z">
              <w:tcPr>
                <w:tcW w:w="1723" w:type="pct"/>
                <w:gridSpan w:val="2"/>
                <w:vMerge/>
                <w:vAlign w:val="center"/>
              </w:tcPr>
            </w:tcPrChange>
          </w:tcPr>
          <w:p w:rsidR="00AB33E3" w:rsidRPr="00500656" w:rsidRDefault="00AB33E3">
            <w:pPr>
              <w:pStyle w:val="Prrafodelista"/>
              <w:suppressAutoHyphens/>
              <w:spacing w:before="100" w:beforeAutospacing="1" w:after="100" w:afterAutospacing="1"/>
              <w:ind w:left="0" w:firstLine="0"/>
              <w:jc w:val="center"/>
              <w:rPr>
                <w:rFonts w:cstheme="minorHAnsi"/>
                <w:lang w:val="es-ES"/>
              </w:rPr>
              <w:pPrChange w:id="1543" w:author="Luis Francisco Pachon Rodriguez" w:date="2019-11-18T14:43:00Z">
                <w:pPr>
                  <w:pStyle w:val="Prrafodelista"/>
                  <w:suppressAutoHyphens/>
                  <w:spacing w:line="276" w:lineRule="auto"/>
                  <w:ind w:left="360"/>
                </w:pPr>
              </w:pPrChange>
            </w:pPr>
          </w:p>
        </w:tc>
        <w:tc>
          <w:tcPr>
            <w:tcW w:w="1101" w:type="pct"/>
            <w:vAlign w:val="center"/>
            <w:tcPrChange w:id="1544" w:author="Maria Alejandra Caicedo Cudriz" w:date="2019-12-03T14:19:00Z">
              <w:tcPr>
                <w:tcW w:w="1045" w:type="pct"/>
                <w:gridSpan w:val="2"/>
                <w:vAlign w:val="center"/>
              </w:tcPr>
            </w:tcPrChange>
          </w:tcPr>
          <w:p w:rsidR="00AB33E3" w:rsidRPr="00500656" w:rsidRDefault="00AB33E3">
            <w:pPr>
              <w:pStyle w:val="Prrafodelista"/>
              <w:suppressAutoHyphens/>
              <w:spacing w:before="100" w:beforeAutospacing="1" w:after="100" w:afterAutospacing="1"/>
              <w:ind w:left="0" w:firstLine="0"/>
              <w:jc w:val="center"/>
              <w:cnfStyle w:val="000000000000" w:firstRow="0" w:lastRow="0" w:firstColumn="0" w:lastColumn="0" w:oddVBand="0" w:evenVBand="0" w:oddHBand="0" w:evenHBand="0" w:firstRowFirstColumn="0" w:firstRowLastColumn="0" w:lastRowFirstColumn="0" w:lastRowLastColumn="0"/>
              <w:rPr>
                <w:rFonts w:cstheme="minorHAnsi"/>
                <w:lang w:val="es-ES"/>
              </w:rPr>
              <w:pPrChange w:id="1545" w:author="Luis Francisco Pachon Rodriguez" w:date="2019-11-18T14:44:00Z">
                <w:pPr>
                  <w:pStyle w:val="Prrafodelista"/>
                  <w:suppressAutoHyphens/>
                  <w:spacing w:line="276" w:lineRule="auto"/>
                  <w:ind w:left="360"/>
                  <w:cnfStyle w:val="000000000000" w:firstRow="0" w:lastRow="0" w:firstColumn="0" w:lastColumn="0" w:oddVBand="0" w:evenVBand="0" w:oddHBand="0" w:evenHBand="0" w:firstRowFirstColumn="0" w:firstRowLastColumn="0" w:lastRowFirstColumn="0" w:lastRowLastColumn="0"/>
                </w:pPr>
              </w:pPrChange>
            </w:pPr>
            <w:r w:rsidRPr="00500656">
              <w:rPr>
                <w:rFonts w:cstheme="minorHAnsi"/>
                <w:lang w:val="es-ES"/>
              </w:rPr>
              <w:t>Escritorio</w:t>
            </w:r>
          </w:p>
        </w:tc>
        <w:tc>
          <w:tcPr>
            <w:tcW w:w="1143" w:type="pct"/>
            <w:vAlign w:val="center"/>
            <w:tcPrChange w:id="1546" w:author="Maria Alejandra Caicedo Cudriz" w:date="2019-12-03T14:19:00Z">
              <w:tcPr>
                <w:tcW w:w="997" w:type="pct"/>
                <w:vAlign w:val="center"/>
              </w:tcPr>
            </w:tcPrChange>
          </w:tcPr>
          <w:p w:rsidR="00AB33E3" w:rsidRPr="00500656" w:rsidRDefault="00AB33E3">
            <w:pPr>
              <w:pStyle w:val="Prrafodelista"/>
              <w:suppressAutoHyphens/>
              <w:spacing w:before="100" w:beforeAutospacing="1" w:after="100" w:afterAutospacing="1"/>
              <w:ind w:left="0" w:firstLine="0"/>
              <w:jc w:val="center"/>
              <w:cnfStyle w:val="000000000000" w:firstRow="0" w:lastRow="0" w:firstColumn="0" w:lastColumn="0" w:oddVBand="0" w:evenVBand="0" w:oddHBand="0" w:evenHBand="0" w:firstRowFirstColumn="0" w:firstRowLastColumn="0" w:lastRowFirstColumn="0" w:lastRowLastColumn="0"/>
              <w:rPr>
                <w:rFonts w:cstheme="minorHAnsi"/>
                <w:lang w:val="es-ES"/>
              </w:rPr>
              <w:pPrChange w:id="1547" w:author="Luis Francisco Pachon Rodriguez" w:date="2019-11-18T14:44:00Z">
                <w:pPr>
                  <w:pStyle w:val="Prrafodelista"/>
                  <w:suppressAutoHyphens/>
                  <w:spacing w:line="276" w:lineRule="auto"/>
                  <w:ind w:left="360"/>
                  <w:cnfStyle w:val="000000000000" w:firstRow="0" w:lastRow="0" w:firstColumn="0" w:lastColumn="0" w:oddVBand="0" w:evenVBand="0" w:oddHBand="0" w:evenHBand="0" w:firstRowFirstColumn="0" w:firstRowLastColumn="0" w:lastRowFirstColumn="0" w:lastRowLastColumn="0"/>
                </w:pPr>
              </w:pPrChange>
            </w:pPr>
            <w:r w:rsidRPr="00500656">
              <w:rPr>
                <w:rFonts w:cstheme="minorHAnsi"/>
                <w:lang w:val="es-ES"/>
              </w:rPr>
              <w:t>1</w:t>
            </w:r>
          </w:p>
        </w:tc>
        <w:tc>
          <w:tcPr>
            <w:tcW w:w="1044" w:type="pct"/>
            <w:vAlign w:val="center"/>
            <w:tcPrChange w:id="1548" w:author="Maria Alejandra Caicedo Cudriz" w:date="2019-12-03T14:19:00Z">
              <w:tcPr>
                <w:tcW w:w="1235" w:type="pct"/>
                <w:gridSpan w:val="2"/>
                <w:vAlign w:val="center"/>
              </w:tcPr>
            </w:tcPrChange>
          </w:tcPr>
          <w:p w:rsidR="00AB33E3" w:rsidRPr="00500656" w:rsidRDefault="00AB33E3">
            <w:pPr>
              <w:pStyle w:val="Prrafodelista"/>
              <w:suppressAutoHyphens/>
              <w:spacing w:before="100" w:beforeAutospacing="1" w:after="100" w:afterAutospacing="1"/>
              <w:ind w:left="0" w:firstLine="0"/>
              <w:jc w:val="center"/>
              <w:cnfStyle w:val="000000000000" w:firstRow="0" w:lastRow="0" w:firstColumn="0" w:lastColumn="0" w:oddVBand="0" w:evenVBand="0" w:oddHBand="0" w:evenHBand="0" w:firstRowFirstColumn="0" w:firstRowLastColumn="0" w:lastRowFirstColumn="0" w:lastRowLastColumn="0"/>
              <w:rPr>
                <w:rFonts w:cstheme="minorHAnsi"/>
                <w:lang w:val="es-ES"/>
              </w:rPr>
              <w:pPrChange w:id="1549" w:author="Luis Francisco Pachon Rodriguez" w:date="2019-11-18T14:44:00Z">
                <w:pPr>
                  <w:pStyle w:val="Prrafodelista"/>
                  <w:suppressAutoHyphens/>
                  <w:spacing w:line="276" w:lineRule="auto"/>
                  <w:ind w:left="360"/>
                  <w:cnfStyle w:val="000000000000" w:firstRow="0" w:lastRow="0" w:firstColumn="0" w:lastColumn="0" w:oddVBand="0" w:evenVBand="0" w:oddHBand="0" w:evenHBand="0" w:firstRowFirstColumn="0" w:firstRowLastColumn="0" w:lastRowFirstColumn="0" w:lastRowLastColumn="0"/>
                </w:pPr>
              </w:pPrChange>
            </w:pPr>
            <w:r w:rsidRPr="00500656">
              <w:rPr>
                <w:rFonts w:cstheme="minorHAnsi"/>
                <w:lang w:val="es-ES"/>
              </w:rPr>
              <w:t>1</w:t>
            </w:r>
          </w:p>
        </w:tc>
      </w:tr>
      <w:tr w:rsidR="00500656" w:rsidRPr="00500656" w:rsidTr="00407C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1" w:type="pct"/>
            <w:vMerge/>
            <w:vAlign w:val="center"/>
            <w:tcPrChange w:id="1550" w:author="Maria Alejandra Caicedo Cudriz" w:date="2019-12-03T14:19:00Z">
              <w:tcPr>
                <w:tcW w:w="1723" w:type="pct"/>
                <w:gridSpan w:val="2"/>
                <w:vMerge/>
                <w:vAlign w:val="center"/>
              </w:tcPr>
            </w:tcPrChange>
          </w:tcPr>
          <w:p w:rsidR="00AB33E3" w:rsidRPr="00500656" w:rsidRDefault="00AB33E3">
            <w:pPr>
              <w:pStyle w:val="Prrafodelista"/>
              <w:suppressAutoHyphens/>
              <w:spacing w:before="100" w:beforeAutospacing="1" w:after="100" w:afterAutospacing="1"/>
              <w:ind w:left="0" w:firstLine="0"/>
              <w:jc w:val="center"/>
              <w:cnfStyle w:val="001000100000" w:firstRow="0" w:lastRow="0" w:firstColumn="1" w:lastColumn="0" w:oddVBand="0" w:evenVBand="0" w:oddHBand="1" w:evenHBand="0" w:firstRowFirstColumn="0" w:firstRowLastColumn="0" w:lastRowFirstColumn="0" w:lastRowLastColumn="0"/>
              <w:rPr>
                <w:rFonts w:cstheme="minorHAnsi"/>
                <w:lang w:val="es-ES"/>
              </w:rPr>
              <w:pPrChange w:id="1551" w:author="Luis Francisco Pachon Rodriguez" w:date="2019-11-18T14:43:00Z">
                <w:pPr>
                  <w:pStyle w:val="Prrafodelista"/>
                  <w:suppressAutoHyphens/>
                  <w:spacing w:line="276" w:lineRule="auto"/>
                  <w:ind w:left="360"/>
                  <w:cnfStyle w:val="001000100000" w:firstRow="0" w:lastRow="0" w:firstColumn="1" w:lastColumn="0" w:oddVBand="0" w:evenVBand="0" w:oddHBand="1" w:evenHBand="0" w:firstRowFirstColumn="0" w:firstRowLastColumn="0" w:lastRowFirstColumn="0" w:lastRowLastColumn="0"/>
                </w:pPr>
              </w:pPrChange>
            </w:pPr>
          </w:p>
        </w:tc>
        <w:tc>
          <w:tcPr>
            <w:tcW w:w="1101" w:type="pct"/>
            <w:vAlign w:val="center"/>
            <w:tcPrChange w:id="1552" w:author="Maria Alejandra Caicedo Cudriz" w:date="2019-12-03T14:19:00Z">
              <w:tcPr>
                <w:tcW w:w="1045" w:type="pct"/>
                <w:gridSpan w:val="2"/>
                <w:vAlign w:val="center"/>
              </w:tcPr>
            </w:tcPrChange>
          </w:tcPr>
          <w:p w:rsidR="00AB33E3" w:rsidRPr="00500656" w:rsidRDefault="00AB33E3">
            <w:pPr>
              <w:pStyle w:val="Prrafodelista"/>
              <w:suppressAutoHyphens/>
              <w:spacing w:before="100" w:beforeAutospacing="1" w:after="100" w:afterAutospacing="1"/>
              <w:ind w:left="0" w:firstLine="0"/>
              <w:jc w:val="center"/>
              <w:cnfStyle w:val="000000100000" w:firstRow="0" w:lastRow="0" w:firstColumn="0" w:lastColumn="0" w:oddVBand="0" w:evenVBand="0" w:oddHBand="1" w:evenHBand="0" w:firstRowFirstColumn="0" w:firstRowLastColumn="0" w:lastRowFirstColumn="0" w:lastRowLastColumn="0"/>
              <w:rPr>
                <w:rFonts w:cstheme="minorHAnsi"/>
                <w:lang w:val="es-ES"/>
              </w:rPr>
              <w:pPrChange w:id="1553" w:author="Luis Francisco Pachon Rodriguez" w:date="2019-11-18T14:44:00Z">
                <w:pPr>
                  <w:pStyle w:val="Prrafodelista"/>
                  <w:suppressAutoHyphens/>
                  <w:spacing w:line="276" w:lineRule="auto"/>
                  <w:ind w:left="360"/>
                  <w:cnfStyle w:val="000000100000" w:firstRow="0" w:lastRow="0" w:firstColumn="0" w:lastColumn="0" w:oddVBand="0" w:evenVBand="0" w:oddHBand="1" w:evenHBand="0" w:firstRowFirstColumn="0" w:firstRowLastColumn="0" w:lastRowFirstColumn="0" w:lastRowLastColumn="0"/>
                </w:pPr>
              </w:pPrChange>
            </w:pPr>
            <w:r w:rsidRPr="00500656">
              <w:rPr>
                <w:rFonts w:cstheme="minorHAnsi"/>
                <w:lang w:val="es-ES"/>
              </w:rPr>
              <w:t>Sillas</w:t>
            </w:r>
          </w:p>
        </w:tc>
        <w:tc>
          <w:tcPr>
            <w:tcW w:w="1143" w:type="pct"/>
            <w:vAlign w:val="center"/>
            <w:tcPrChange w:id="1554" w:author="Maria Alejandra Caicedo Cudriz" w:date="2019-12-03T14:19:00Z">
              <w:tcPr>
                <w:tcW w:w="997" w:type="pct"/>
                <w:vAlign w:val="center"/>
              </w:tcPr>
            </w:tcPrChange>
          </w:tcPr>
          <w:p w:rsidR="00AB33E3" w:rsidRPr="00500656" w:rsidRDefault="00AB33E3">
            <w:pPr>
              <w:pStyle w:val="Prrafodelista"/>
              <w:suppressAutoHyphens/>
              <w:spacing w:before="100" w:beforeAutospacing="1" w:after="100" w:afterAutospacing="1"/>
              <w:ind w:left="0" w:firstLine="0"/>
              <w:jc w:val="center"/>
              <w:cnfStyle w:val="000000100000" w:firstRow="0" w:lastRow="0" w:firstColumn="0" w:lastColumn="0" w:oddVBand="0" w:evenVBand="0" w:oddHBand="1" w:evenHBand="0" w:firstRowFirstColumn="0" w:firstRowLastColumn="0" w:lastRowFirstColumn="0" w:lastRowLastColumn="0"/>
              <w:rPr>
                <w:rFonts w:cstheme="minorHAnsi"/>
                <w:lang w:val="es-ES"/>
              </w:rPr>
              <w:pPrChange w:id="1555" w:author="Luis Francisco Pachon Rodriguez" w:date="2019-11-18T14:44:00Z">
                <w:pPr>
                  <w:pStyle w:val="Prrafodelista"/>
                  <w:suppressAutoHyphens/>
                  <w:spacing w:line="276" w:lineRule="auto"/>
                  <w:ind w:left="360"/>
                  <w:cnfStyle w:val="000000100000" w:firstRow="0" w:lastRow="0" w:firstColumn="0" w:lastColumn="0" w:oddVBand="0" w:evenVBand="0" w:oddHBand="1" w:evenHBand="0" w:firstRowFirstColumn="0" w:firstRowLastColumn="0" w:lastRowFirstColumn="0" w:lastRowLastColumn="0"/>
                </w:pPr>
              </w:pPrChange>
            </w:pPr>
            <w:r w:rsidRPr="00500656">
              <w:rPr>
                <w:rFonts w:cstheme="minorHAnsi"/>
                <w:lang w:val="es-ES"/>
              </w:rPr>
              <w:t>3</w:t>
            </w:r>
          </w:p>
        </w:tc>
        <w:tc>
          <w:tcPr>
            <w:tcW w:w="1044" w:type="pct"/>
            <w:vAlign w:val="center"/>
            <w:tcPrChange w:id="1556" w:author="Maria Alejandra Caicedo Cudriz" w:date="2019-12-03T14:19:00Z">
              <w:tcPr>
                <w:tcW w:w="1235" w:type="pct"/>
                <w:gridSpan w:val="2"/>
                <w:vAlign w:val="center"/>
              </w:tcPr>
            </w:tcPrChange>
          </w:tcPr>
          <w:p w:rsidR="00AB33E3" w:rsidRPr="00500656" w:rsidRDefault="00AB33E3">
            <w:pPr>
              <w:pStyle w:val="Prrafodelista"/>
              <w:suppressAutoHyphens/>
              <w:spacing w:before="100" w:beforeAutospacing="1" w:after="100" w:afterAutospacing="1"/>
              <w:ind w:left="0" w:firstLine="0"/>
              <w:jc w:val="center"/>
              <w:cnfStyle w:val="000000100000" w:firstRow="0" w:lastRow="0" w:firstColumn="0" w:lastColumn="0" w:oddVBand="0" w:evenVBand="0" w:oddHBand="1" w:evenHBand="0" w:firstRowFirstColumn="0" w:firstRowLastColumn="0" w:lastRowFirstColumn="0" w:lastRowLastColumn="0"/>
              <w:rPr>
                <w:rFonts w:cstheme="minorHAnsi"/>
                <w:lang w:val="es-ES"/>
              </w:rPr>
              <w:pPrChange w:id="1557" w:author="Luis Francisco Pachon Rodriguez" w:date="2019-11-18T14:44:00Z">
                <w:pPr>
                  <w:pStyle w:val="Prrafodelista"/>
                  <w:suppressAutoHyphens/>
                  <w:spacing w:line="276" w:lineRule="auto"/>
                  <w:ind w:left="360"/>
                  <w:cnfStyle w:val="000000100000" w:firstRow="0" w:lastRow="0" w:firstColumn="0" w:lastColumn="0" w:oddVBand="0" w:evenVBand="0" w:oddHBand="1" w:evenHBand="0" w:firstRowFirstColumn="0" w:firstRowLastColumn="0" w:lastRowFirstColumn="0" w:lastRowLastColumn="0"/>
                </w:pPr>
              </w:pPrChange>
            </w:pPr>
            <w:r w:rsidRPr="00500656">
              <w:rPr>
                <w:rFonts w:cstheme="minorHAnsi"/>
                <w:lang w:val="es-ES"/>
              </w:rPr>
              <w:t>3</w:t>
            </w:r>
          </w:p>
        </w:tc>
      </w:tr>
      <w:tr w:rsidR="00500656" w:rsidRPr="00500656" w:rsidTr="00407C38">
        <w:tc>
          <w:tcPr>
            <w:cnfStyle w:val="001000000000" w:firstRow="0" w:lastRow="0" w:firstColumn="1" w:lastColumn="0" w:oddVBand="0" w:evenVBand="0" w:oddHBand="0" w:evenHBand="0" w:firstRowFirstColumn="0" w:firstRowLastColumn="0" w:lastRowFirstColumn="0" w:lastRowLastColumn="0"/>
            <w:tcW w:w="1711" w:type="pct"/>
            <w:vMerge/>
            <w:vAlign w:val="center"/>
            <w:tcPrChange w:id="1558" w:author="Maria Alejandra Caicedo Cudriz" w:date="2019-12-03T14:19:00Z">
              <w:tcPr>
                <w:tcW w:w="1723" w:type="pct"/>
                <w:gridSpan w:val="2"/>
                <w:vMerge/>
                <w:vAlign w:val="center"/>
              </w:tcPr>
            </w:tcPrChange>
          </w:tcPr>
          <w:p w:rsidR="00AB33E3" w:rsidRPr="00500656" w:rsidRDefault="00AB33E3">
            <w:pPr>
              <w:pStyle w:val="Prrafodelista"/>
              <w:suppressAutoHyphens/>
              <w:spacing w:before="100" w:beforeAutospacing="1" w:after="100" w:afterAutospacing="1"/>
              <w:ind w:left="0" w:firstLine="0"/>
              <w:jc w:val="center"/>
              <w:rPr>
                <w:rFonts w:cstheme="minorHAnsi"/>
                <w:lang w:val="es-ES"/>
              </w:rPr>
              <w:pPrChange w:id="1559" w:author="Luis Francisco Pachon Rodriguez" w:date="2019-11-18T14:43:00Z">
                <w:pPr>
                  <w:pStyle w:val="Prrafodelista"/>
                  <w:suppressAutoHyphens/>
                  <w:spacing w:line="276" w:lineRule="auto"/>
                  <w:ind w:left="360"/>
                </w:pPr>
              </w:pPrChange>
            </w:pPr>
          </w:p>
        </w:tc>
        <w:tc>
          <w:tcPr>
            <w:tcW w:w="1101" w:type="pct"/>
            <w:vAlign w:val="center"/>
            <w:tcPrChange w:id="1560" w:author="Maria Alejandra Caicedo Cudriz" w:date="2019-12-03T14:19:00Z">
              <w:tcPr>
                <w:tcW w:w="1045" w:type="pct"/>
                <w:gridSpan w:val="2"/>
                <w:vAlign w:val="center"/>
              </w:tcPr>
            </w:tcPrChange>
          </w:tcPr>
          <w:p w:rsidR="00AB33E3" w:rsidRPr="00500656" w:rsidRDefault="00AB33E3">
            <w:pPr>
              <w:pStyle w:val="Prrafodelista"/>
              <w:suppressAutoHyphens/>
              <w:spacing w:before="100" w:beforeAutospacing="1" w:after="100" w:afterAutospacing="1"/>
              <w:ind w:left="0" w:firstLine="0"/>
              <w:jc w:val="center"/>
              <w:cnfStyle w:val="000000000000" w:firstRow="0" w:lastRow="0" w:firstColumn="0" w:lastColumn="0" w:oddVBand="0" w:evenVBand="0" w:oddHBand="0" w:evenHBand="0" w:firstRowFirstColumn="0" w:firstRowLastColumn="0" w:lastRowFirstColumn="0" w:lastRowLastColumn="0"/>
              <w:rPr>
                <w:rFonts w:cstheme="minorHAnsi"/>
                <w:lang w:val="es-ES"/>
              </w:rPr>
              <w:pPrChange w:id="1561" w:author="Luis Francisco Pachon Rodriguez" w:date="2019-11-18T14:44:00Z">
                <w:pPr>
                  <w:pStyle w:val="Prrafodelista"/>
                  <w:suppressAutoHyphens/>
                  <w:spacing w:line="276" w:lineRule="auto"/>
                  <w:ind w:left="360"/>
                  <w:cnfStyle w:val="000000000000" w:firstRow="0" w:lastRow="0" w:firstColumn="0" w:lastColumn="0" w:oddVBand="0" w:evenVBand="0" w:oddHBand="0" w:evenHBand="0" w:firstRowFirstColumn="0" w:firstRowLastColumn="0" w:lastRowFirstColumn="0" w:lastRowLastColumn="0"/>
                </w:pPr>
              </w:pPrChange>
            </w:pPr>
            <w:r w:rsidRPr="00500656">
              <w:rPr>
                <w:rFonts w:cstheme="minorHAnsi"/>
                <w:lang w:val="es-ES"/>
              </w:rPr>
              <w:t>Botiquín</w:t>
            </w:r>
          </w:p>
        </w:tc>
        <w:tc>
          <w:tcPr>
            <w:tcW w:w="1143" w:type="pct"/>
            <w:vAlign w:val="center"/>
            <w:tcPrChange w:id="1562" w:author="Maria Alejandra Caicedo Cudriz" w:date="2019-12-03T14:19:00Z">
              <w:tcPr>
                <w:tcW w:w="997" w:type="pct"/>
                <w:vAlign w:val="center"/>
              </w:tcPr>
            </w:tcPrChange>
          </w:tcPr>
          <w:p w:rsidR="00AB33E3" w:rsidRPr="00500656" w:rsidRDefault="00AB33E3">
            <w:pPr>
              <w:pStyle w:val="Prrafodelista"/>
              <w:suppressAutoHyphens/>
              <w:spacing w:before="100" w:beforeAutospacing="1" w:after="100" w:afterAutospacing="1"/>
              <w:ind w:left="0" w:firstLine="0"/>
              <w:jc w:val="center"/>
              <w:cnfStyle w:val="000000000000" w:firstRow="0" w:lastRow="0" w:firstColumn="0" w:lastColumn="0" w:oddVBand="0" w:evenVBand="0" w:oddHBand="0" w:evenHBand="0" w:firstRowFirstColumn="0" w:firstRowLastColumn="0" w:lastRowFirstColumn="0" w:lastRowLastColumn="0"/>
              <w:rPr>
                <w:rFonts w:cstheme="minorHAnsi"/>
                <w:lang w:val="es-ES"/>
              </w:rPr>
              <w:pPrChange w:id="1563" w:author="Luis Francisco Pachon Rodriguez" w:date="2019-11-18T14:44:00Z">
                <w:pPr>
                  <w:pStyle w:val="Prrafodelista"/>
                  <w:suppressAutoHyphens/>
                  <w:spacing w:line="276" w:lineRule="auto"/>
                  <w:ind w:left="360"/>
                  <w:cnfStyle w:val="000000000000" w:firstRow="0" w:lastRow="0" w:firstColumn="0" w:lastColumn="0" w:oddVBand="0" w:evenVBand="0" w:oddHBand="0" w:evenHBand="0" w:firstRowFirstColumn="0" w:firstRowLastColumn="0" w:lastRowFirstColumn="0" w:lastRowLastColumn="0"/>
                </w:pPr>
              </w:pPrChange>
            </w:pPr>
            <w:r w:rsidRPr="00500656">
              <w:rPr>
                <w:rFonts w:cstheme="minorHAnsi"/>
                <w:lang w:val="es-ES"/>
              </w:rPr>
              <w:t>1</w:t>
            </w:r>
          </w:p>
        </w:tc>
        <w:tc>
          <w:tcPr>
            <w:tcW w:w="1044" w:type="pct"/>
            <w:vAlign w:val="center"/>
            <w:tcPrChange w:id="1564" w:author="Maria Alejandra Caicedo Cudriz" w:date="2019-12-03T14:19:00Z">
              <w:tcPr>
                <w:tcW w:w="1235" w:type="pct"/>
                <w:gridSpan w:val="2"/>
                <w:vAlign w:val="center"/>
              </w:tcPr>
            </w:tcPrChange>
          </w:tcPr>
          <w:p w:rsidR="00AB33E3" w:rsidRPr="00500656" w:rsidRDefault="00AB33E3">
            <w:pPr>
              <w:pStyle w:val="Prrafodelista"/>
              <w:suppressAutoHyphens/>
              <w:spacing w:before="100" w:beforeAutospacing="1" w:after="100" w:afterAutospacing="1"/>
              <w:ind w:left="0" w:firstLine="0"/>
              <w:jc w:val="center"/>
              <w:cnfStyle w:val="000000000000" w:firstRow="0" w:lastRow="0" w:firstColumn="0" w:lastColumn="0" w:oddVBand="0" w:evenVBand="0" w:oddHBand="0" w:evenHBand="0" w:firstRowFirstColumn="0" w:firstRowLastColumn="0" w:lastRowFirstColumn="0" w:lastRowLastColumn="0"/>
              <w:rPr>
                <w:rFonts w:cstheme="minorHAnsi"/>
                <w:lang w:val="es-ES"/>
              </w:rPr>
              <w:pPrChange w:id="1565" w:author="Luis Francisco Pachon Rodriguez" w:date="2019-11-18T14:44:00Z">
                <w:pPr>
                  <w:pStyle w:val="Prrafodelista"/>
                  <w:suppressAutoHyphens/>
                  <w:spacing w:line="276" w:lineRule="auto"/>
                  <w:ind w:left="360"/>
                  <w:cnfStyle w:val="000000000000" w:firstRow="0" w:lastRow="0" w:firstColumn="0" w:lastColumn="0" w:oddVBand="0" w:evenVBand="0" w:oddHBand="0" w:evenHBand="0" w:firstRowFirstColumn="0" w:firstRowLastColumn="0" w:lastRowFirstColumn="0" w:lastRowLastColumn="0"/>
                </w:pPr>
              </w:pPrChange>
            </w:pPr>
            <w:r w:rsidRPr="00500656">
              <w:rPr>
                <w:rFonts w:cstheme="minorHAnsi"/>
                <w:lang w:val="es-ES"/>
              </w:rPr>
              <w:t>1</w:t>
            </w:r>
          </w:p>
        </w:tc>
      </w:tr>
      <w:tr w:rsidR="00500656" w:rsidRPr="00500656" w:rsidTr="00407C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1" w:type="pct"/>
            <w:vMerge/>
            <w:vAlign w:val="center"/>
            <w:tcPrChange w:id="1566" w:author="Maria Alejandra Caicedo Cudriz" w:date="2019-12-03T14:19:00Z">
              <w:tcPr>
                <w:tcW w:w="1723" w:type="pct"/>
                <w:gridSpan w:val="2"/>
                <w:vMerge/>
                <w:vAlign w:val="center"/>
              </w:tcPr>
            </w:tcPrChange>
          </w:tcPr>
          <w:p w:rsidR="00AB33E3" w:rsidRPr="00500656" w:rsidRDefault="00AB33E3">
            <w:pPr>
              <w:pStyle w:val="Prrafodelista"/>
              <w:suppressAutoHyphens/>
              <w:spacing w:before="100" w:beforeAutospacing="1" w:after="100" w:afterAutospacing="1"/>
              <w:ind w:left="0" w:firstLine="0"/>
              <w:jc w:val="center"/>
              <w:cnfStyle w:val="001000100000" w:firstRow="0" w:lastRow="0" w:firstColumn="1" w:lastColumn="0" w:oddVBand="0" w:evenVBand="0" w:oddHBand="1" w:evenHBand="0" w:firstRowFirstColumn="0" w:firstRowLastColumn="0" w:lastRowFirstColumn="0" w:lastRowLastColumn="0"/>
              <w:rPr>
                <w:rFonts w:cstheme="minorHAnsi"/>
                <w:lang w:val="es-ES"/>
              </w:rPr>
              <w:pPrChange w:id="1567" w:author="Luis Francisco Pachon Rodriguez" w:date="2019-11-18T14:43:00Z">
                <w:pPr>
                  <w:pStyle w:val="Prrafodelista"/>
                  <w:suppressAutoHyphens/>
                  <w:spacing w:line="276" w:lineRule="auto"/>
                  <w:ind w:left="360"/>
                  <w:cnfStyle w:val="001000100000" w:firstRow="0" w:lastRow="0" w:firstColumn="1" w:lastColumn="0" w:oddVBand="0" w:evenVBand="0" w:oddHBand="1" w:evenHBand="0" w:firstRowFirstColumn="0" w:firstRowLastColumn="0" w:lastRowFirstColumn="0" w:lastRowLastColumn="0"/>
                </w:pPr>
              </w:pPrChange>
            </w:pPr>
          </w:p>
        </w:tc>
        <w:tc>
          <w:tcPr>
            <w:tcW w:w="1101" w:type="pct"/>
            <w:vAlign w:val="center"/>
            <w:tcPrChange w:id="1568" w:author="Maria Alejandra Caicedo Cudriz" w:date="2019-12-03T14:19:00Z">
              <w:tcPr>
                <w:tcW w:w="1045" w:type="pct"/>
                <w:gridSpan w:val="2"/>
                <w:vAlign w:val="center"/>
              </w:tcPr>
            </w:tcPrChange>
          </w:tcPr>
          <w:p w:rsidR="00AB33E3" w:rsidRPr="00500656" w:rsidRDefault="00AB33E3">
            <w:pPr>
              <w:pStyle w:val="Prrafodelista"/>
              <w:suppressAutoHyphens/>
              <w:spacing w:before="100" w:beforeAutospacing="1" w:after="100" w:afterAutospacing="1"/>
              <w:ind w:left="0" w:firstLine="0"/>
              <w:jc w:val="center"/>
              <w:cnfStyle w:val="000000100000" w:firstRow="0" w:lastRow="0" w:firstColumn="0" w:lastColumn="0" w:oddVBand="0" w:evenVBand="0" w:oddHBand="1" w:evenHBand="0" w:firstRowFirstColumn="0" w:firstRowLastColumn="0" w:lastRowFirstColumn="0" w:lastRowLastColumn="0"/>
              <w:rPr>
                <w:rFonts w:cstheme="minorHAnsi"/>
                <w:lang w:val="es-ES"/>
              </w:rPr>
              <w:pPrChange w:id="1569" w:author="Luis Francisco Pachon Rodriguez" w:date="2019-11-18T14:44:00Z">
                <w:pPr>
                  <w:pStyle w:val="Prrafodelista"/>
                  <w:suppressAutoHyphens/>
                  <w:spacing w:line="276" w:lineRule="auto"/>
                  <w:ind w:left="360"/>
                  <w:cnfStyle w:val="000000100000" w:firstRow="0" w:lastRow="0" w:firstColumn="0" w:lastColumn="0" w:oddVBand="0" w:evenVBand="0" w:oddHBand="1" w:evenHBand="0" w:firstRowFirstColumn="0" w:firstRowLastColumn="0" w:lastRowFirstColumn="0" w:lastRowLastColumn="0"/>
                </w:pPr>
              </w:pPrChange>
            </w:pPr>
            <w:r w:rsidRPr="00500656">
              <w:rPr>
                <w:rFonts w:cstheme="minorHAnsi"/>
                <w:lang w:val="es-ES"/>
              </w:rPr>
              <w:t>Lavamanos</w:t>
            </w:r>
            <w:r w:rsidRPr="00500656">
              <w:rPr>
                <w:rFonts w:cstheme="minorHAnsi"/>
                <w:vertAlign w:val="superscript"/>
                <w:lang w:val="es-ES"/>
              </w:rPr>
              <w:footnoteReference w:id="78"/>
            </w:r>
          </w:p>
        </w:tc>
        <w:tc>
          <w:tcPr>
            <w:tcW w:w="1143" w:type="pct"/>
            <w:vAlign w:val="center"/>
            <w:tcPrChange w:id="1570" w:author="Maria Alejandra Caicedo Cudriz" w:date="2019-12-03T14:19:00Z">
              <w:tcPr>
                <w:tcW w:w="997" w:type="pct"/>
                <w:vAlign w:val="center"/>
              </w:tcPr>
            </w:tcPrChange>
          </w:tcPr>
          <w:p w:rsidR="00AB33E3" w:rsidRPr="00500656" w:rsidRDefault="00AB33E3">
            <w:pPr>
              <w:pStyle w:val="Prrafodelista"/>
              <w:suppressAutoHyphens/>
              <w:spacing w:before="100" w:beforeAutospacing="1" w:after="100" w:afterAutospacing="1"/>
              <w:ind w:left="0" w:firstLine="0"/>
              <w:jc w:val="center"/>
              <w:cnfStyle w:val="000000100000" w:firstRow="0" w:lastRow="0" w:firstColumn="0" w:lastColumn="0" w:oddVBand="0" w:evenVBand="0" w:oddHBand="1" w:evenHBand="0" w:firstRowFirstColumn="0" w:firstRowLastColumn="0" w:lastRowFirstColumn="0" w:lastRowLastColumn="0"/>
              <w:rPr>
                <w:rFonts w:cstheme="minorHAnsi"/>
                <w:lang w:val="es-ES"/>
              </w:rPr>
              <w:pPrChange w:id="1571" w:author="Luis Francisco Pachon Rodriguez" w:date="2019-11-18T14:44:00Z">
                <w:pPr>
                  <w:pStyle w:val="Prrafodelista"/>
                  <w:suppressAutoHyphens/>
                  <w:spacing w:line="276" w:lineRule="auto"/>
                  <w:ind w:left="360"/>
                  <w:cnfStyle w:val="000000100000" w:firstRow="0" w:lastRow="0" w:firstColumn="0" w:lastColumn="0" w:oddVBand="0" w:evenVBand="0" w:oddHBand="1" w:evenHBand="0" w:firstRowFirstColumn="0" w:firstRowLastColumn="0" w:lastRowFirstColumn="0" w:lastRowLastColumn="0"/>
                </w:pPr>
              </w:pPrChange>
            </w:pPr>
            <w:r w:rsidRPr="00500656">
              <w:rPr>
                <w:rFonts w:cstheme="minorHAnsi"/>
                <w:lang w:val="es-ES"/>
              </w:rPr>
              <w:t>1</w:t>
            </w:r>
          </w:p>
        </w:tc>
        <w:tc>
          <w:tcPr>
            <w:tcW w:w="1044" w:type="pct"/>
            <w:vAlign w:val="center"/>
            <w:tcPrChange w:id="1572" w:author="Maria Alejandra Caicedo Cudriz" w:date="2019-12-03T14:19:00Z">
              <w:tcPr>
                <w:tcW w:w="1235" w:type="pct"/>
                <w:gridSpan w:val="2"/>
                <w:vAlign w:val="center"/>
              </w:tcPr>
            </w:tcPrChange>
          </w:tcPr>
          <w:p w:rsidR="00AB33E3" w:rsidRPr="00500656" w:rsidRDefault="00AB33E3">
            <w:pPr>
              <w:pStyle w:val="Prrafodelista"/>
              <w:suppressAutoHyphens/>
              <w:spacing w:before="100" w:beforeAutospacing="1" w:after="100" w:afterAutospacing="1"/>
              <w:ind w:left="0" w:firstLine="0"/>
              <w:jc w:val="center"/>
              <w:cnfStyle w:val="000000100000" w:firstRow="0" w:lastRow="0" w:firstColumn="0" w:lastColumn="0" w:oddVBand="0" w:evenVBand="0" w:oddHBand="1" w:evenHBand="0" w:firstRowFirstColumn="0" w:firstRowLastColumn="0" w:lastRowFirstColumn="0" w:lastRowLastColumn="0"/>
              <w:rPr>
                <w:rFonts w:cstheme="minorHAnsi"/>
                <w:lang w:val="es-ES"/>
              </w:rPr>
              <w:pPrChange w:id="1573" w:author="Luis Francisco Pachon Rodriguez" w:date="2019-11-18T14:44:00Z">
                <w:pPr>
                  <w:pStyle w:val="Prrafodelista"/>
                  <w:suppressAutoHyphens/>
                  <w:spacing w:line="276" w:lineRule="auto"/>
                  <w:ind w:left="360"/>
                  <w:cnfStyle w:val="000000100000" w:firstRow="0" w:lastRow="0" w:firstColumn="0" w:lastColumn="0" w:oddVBand="0" w:evenVBand="0" w:oddHBand="1" w:evenHBand="0" w:firstRowFirstColumn="0" w:firstRowLastColumn="0" w:lastRowFirstColumn="0" w:lastRowLastColumn="0"/>
                </w:pPr>
              </w:pPrChange>
            </w:pPr>
            <w:r w:rsidRPr="00500656">
              <w:rPr>
                <w:rFonts w:cstheme="minorHAnsi"/>
                <w:lang w:val="es-ES"/>
              </w:rPr>
              <w:t>1</w:t>
            </w:r>
          </w:p>
        </w:tc>
      </w:tr>
      <w:tr w:rsidR="00500656" w:rsidRPr="00500656" w:rsidTr="00407C38">
        <w:tc>
          <w:tcPr>
            <w:cnfStyle w:val="001000000000" w:firstRow="0" w:lastRow="0" w:firstColumn="1" w:lastColumn="0" w:oddVBand="0" w:evenVBand="0" w:oddHBand="0" w:evenHBand="0" w:firstRowFirstColumn="0" w:firstRowLastColumn="0" w:lastRowFirstColumn="0" w:lastRowLastColumn="0"/>
            <w:tcW w:w="1711" w:type="pct"/>
            <w:vMerge w:val="restart"/>
            <w:vAlign w:val="center"/>
            <w:tcPrChange w:id="1574" w:author="Maria Alejandra Caicedo Cudriz" w:date="2019-12-03T14:19:00Z">
              <w:tcPr>
                <w:tcW w:w="1723" w:type="pct"/>
                <w:gridSpan w:val="2"/>
                <w:vMerge w:val="restart"/>
                <w:vAlign w:val="center"/>
              </w:tcPr>
            </w:tcPrChange>
          </w:tcPr>
          <w:p w:rsidR="00AB33E3" w:rsidRPr="00500656" w:rsidRDefault="00AB33E3">
            <w:pPr>
              <w:pStyle w:val="Prrafodelista"/>
              <w:suppressAutoHyphens/>
              <w:spacing w:before="100" w:beforeAutospacing="1" w:after="100" w:afterAutospacing="1"/>
              <w:ind w:left="0" w:firstLine="0"/>
              <w:jc w:val="center"/>
              <w:rPr>
                <w:rFonts w:cstheme="minorHAnsi"/>
                <w:lang w:val="es-ES"/>
              </w:rPr>
              <w:pPrChange w:id="1575" w:author="Luis Francisco Pachon Rodriguez" w:date="2019-11-18T14:43:00Z">
                <w:pPr>
                  <w:pStyle w:val="Prrafodelista"/>
                  <w:suppressAutoHyphens/>
                  <w:spacing w:line="276" w:lineRule="auto"/>
                  <w:ind w:left="360"/>
                </w:pPr>
              </w:pPrChange>
            </w:pPr>
            <w:r w:rsidRPr="00500656">
              <w:rPr>
                <w:rFonts w:cstheme="minorHAnsi"/>
                <w:lang w:val="es-ES"/>
              </w:rPr>
              <w:t>Archivo de historias de atención</w:t>
            </w:r>
          </w:p>
        </w:tc>
        <w:tc>
          <w:tcPr>
            <w:tcW w:w="1101" w:type="pct"/>
            <w:vAlign w:val="center"/>
            <w:tcPrChange w:id="1576" w:author="Maria Alejandra Caicedo Cudriz" w:date="2019-12-03T14:19:00Z">
              <w:tcPr>
                <w:tcW w:w="1045" w:type="pct"/>
                <w:gridSpan w:val="2"/>
                <w:vAlign w:val="center"/>
              </w:tcPr>
            </w:tcPrChange>
          </w:tcPr>
          <w:p w:rsidR="00AB33E3" w:rsidRPr="00500656" w:rsidRDefault="00AB33E3">
            <w:pPr>
              <w:pStyle w:val="Prrafodelista"/>
              <w:suppressAutoHyphens/>
              <w:spacing w:before="100" w:beforeAutospacing="1" w:after="100" w:afterAutospacing="1"/>
              <w:ind w:left="0" w:firstLine="0"/>
              <w:jc w:val="center"/>
              <w:cnfStyle w:val="000000000000" w:firstRow="0" w:lastRow="0" w:firstColumn="0" w:lastColumn="0" w:oddVBand="0" w:evenVBand="0" w:oddHBand="0" w:evenHBand="0" w:firstRowFirstColumn="0" w:firstRowLastColumn="0" w:lastRowFirstColumn="0" w:lastRowLastColumn="0"/>
              <w:rPr>
                <w:rFonts w:cstheme="minorHAnsi"/>
                <w:lang w:val="es-ES"/>
              </w:rPr>
              <w:pPrChange w:id="1577" w:author="Luis Francisco Pachon Rodriguez" w:date="2019-11-18T14:44:00Z">
                <w:pPr>
                  <w:pStyle w:val="Prrafodelista"/>
                  <w:suppressAutoHyphens/>
                  <w:spacing w:line="276" w:lineRule="auto"/>
                  <w:ind w:left="360"/>
                  <w:cnfStyle w:val="000000000000" w:firstRow="0" w:lastRow="0" w:firstColumn="0" w:lastColumn="0" w:oddVBand="0" w:evenVBand="0" w:oddHBand="0" w:evenHBand="0" w:firstRowFirstColumn="0" w:firstRowLastColumn="0" w:lastRowFirstColumn="0" w:lastRowLastColumn="0"/>
                </w:pPr>
              </w:pPrChange>
            </w:pPr>
            <w:r w:rsidRPr="00500656">
              <w:rPr>
                <w:rFonts w:cstheme="minorHAnsi"/>
                <w:lang w:val="es-ES"/>
              </w:rPr>
              <w:t>Archivadores</w:t>
            </w:r>
          </w:p>
        </w:tc>
        <w:tc>
          <w:tcPr>
            <w:tcW w:w="1143" w:type="pct"/>
            <w:vAlign w:val="center"/>
            <w:tcPrChange w:id="1578" w:author="Maria Alejandra Caicedo Cudriz" w:date="2019-12-03T14:19:00Z">
              <w:tcPr>
                <w:tcW w:w="997" w:type="pct"/>
                <w:vAlign w:val="center"/>
              </w:tcPr>
            </w:tcPrChange>
          </w:tcPr>
          <w:p w:rsidR="00AB33E3" w:rsidRPr="00500656" w:rsidRDefault="00AB33E3">
            <w:pPr>
              <w:pStyle w:val="Prrafodelista"/>
              <w:suppressAutoHyphens/>
              <w:spacing w:before="100" w:beforeAutospacing="1" w:after="100" w:afterAutospacing="1"/>
              <w:ind w:left="0" w:firstLine="0"/>
              <w:jc w:val="center"/>
              <w:cnfStyle w:val="000000000000" w:firstRow="0" w:lastRow="0" w:firstColumn="0" w:lastColumn="0" w:oddVBand="0" w:evenVBand="0" w:oddHBand="0" w:evenHBand="0" w:firstRowFirstColumn="0" w:firstRowLastColumn="0" w:lastRowFirstColumn="0" w:lastRowLastColumn="0"/>
              <w:rPr>
                <w:rFonts w:cstheme="minorHAnsi"/>
                <w:lang w:val="es-ES"/>
              </w:rPr>
              <w:pPrChange w:id="1579" w:author="Luis Francisco Pachon Rodriguez" w:date="2019-11-18T14:44:00Z">
                <w:pPr>
                  <w:pStyle w:val="Prrafodelista"/>
                  <w:suppressAutoHyphens/>
                  <w:spacing w:line="276" w:lineRule="auto"/>
                  <w:ind w:left="360"/>
                  <w:cnfStyle w:val="000000000000" w:firstRow="0" w:lastRow="0" w:firstColumn="0" w:lastColumn="0" w:oddVBand="0" w:evenVBand="0" w:oddHBand="0" w:evenHBand="0" w:firstRowFirstColumn="0" w:firstRowLastColumn="0" w:lastRowFirstColumn="0" w:lastRowLastColumn="0"/>
                </w:pPr>
              </w:pPrChange>
            </w:pPr>
            <w:r w:rsidRPr="00500656">
              <w:rPr>
                <w:rFonts w:cstheme="minorHAnsi"/>
                <w:lang w:val="es-ES"/>
              </w:rPr>
              <w:t>1</w:t>
            </w:r>
          </w:p>
        </w:tc>
        <w:tc>
          <w:tcPr>
            <w:tcW w:w="1044" w:type="pct"/>
            <w:vAlign w:val="center"/>
            <w:tcPrChange w:id="1580" w:author="Maria Alejandra Caicedo Cudriz" w:date="2019-12-03T14:19:00Z">
              <w:tcPr>
                <w:tcW w:w="1235" w:type="pct"/>
                <w:gridSpan w:val="2"/>
                <w:vAlign w:val="center"/>
              </w:tcPr>
            </w:tcPrChange>
          </w:tcPr>
          <w:p w:rsidR="00AB33E3" w:rsidRPr="00500656" w:rsidRDefault="00AB33E3">
            <w:pPr>
              <w:pStyle w:val="Prrafodelista"/>
              <w:suppressAutoHyphens/>
              <w:spacing w:before="100" w:beforeAutospacing="1" w:after="100" w:afterAutospacing="1"/>
              <w:ind w:left="0" w:firstLine="0"/>
              <w:jc w:val="center"/>
              <w:cnfStyle w:val="000000000000" w:firstRow="0" w:lastRow="0" w:firstColumn="0" w:lastColumn="0" w:oddVBand="0" w:evenVBand="0" w:oddHBand="0" w:evenHBand="0" w:firstRowFirstColumn="0" w:firstRowLastColumn="0" w:lastRowFirstColumn="0" w:lastRowLastColumn="0"/>
              <w:rPr>
                <w:rFonts w:cstheme="minorHAnsi"/>
                <w:lang w:val="es-ES"/>
              </w:rPr>
              <w:pPrChange w:id="1581" w:author="Luis Francisco Pachon Rodriguez" w:date="2019-11-18T14:44:00Z">
                <w:pPr>
                  <w:pStyle w:val="Prrafodelista"/>
                  <w:suppressAutoHyphens/>
                  <w:spacing w:line="276" w:lineRule="auto"/>
                  <w:ind w:left="360"/>
                  <w:cnfStyle w:val="000000000000" w:firstRow="0" w:lastRow="0" w:firstColumn="0" w:lastColumn="0" w:oddVBand="0" w:evenVBand="0" w:oddHBand="0" w:evenHBand="0" w:firstRowFirstColumn="0" w:firstRowLastColumn="0" w:lastRowFirstColumn="0" w:lastRowLastColumn="0"/>
                </w:pPr>
              </w:pPrChange>
            </w:pPr>
            <w:r w:rsidRPr="00500656">
              <w:rPr>
                <w:rFonts w:cstheme="minorHAnsi"/>
                <w:lang w:val="es-ES"/>
              </w:rPr>
              <w:t>1</w:t>
            </w:r>
          </w:p>
        </w:tc>
      </w:tr>
      <w:tr w:rsidR="00500656" w:rsidRPr="00500656" w:rsidTr="00407C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1" w:type="pct"/>
            <w:vMerge/>
            <w:vAlign w:val="center"/>
            <w:tcPrChange w:id="1582" w:author="Maria Alejandra Caicedo Cudriz" w:date="2019-12-03T14:19:00Z">
              <w:tcPr>
                <w:tcW w:w="1723" w:type="pct"/>
                <w:gridSpan w:val="2"/>
                <w:vMerge/>
                <w:vAlign w:val="center"/>
              </w:tcPr>
            </w:tcPrChange>
          </w:tcPr>
          <w:p w:rsidR="00AB33E3" w:rsidRPr="00500656" w:rsidRDefault="00AB33E3">
            <w:pPr>
              <w:pStyle w:val="Prrafodelista"/>
              <w:suppressAutoHyphens/>
              <w:spacing w:before="100" w:beforeAutospacing="1" w:after="100" w:afterAutospacing="1"/>
              <w:ind w:left="0" w:firstLine="0"/>
              <w:jc w:val="center"/>
              <w:cnfStyle w:val="001000100000" w:firstRow="0" w:lastRow="0" w:firstColumn="1" w:lastColumn="0" w:oddVBand="0" w:evenVBand="0" w:oddHBand="1" w:evenHBand="0" w:firstRowFirstColumn="0" w:firstRowLastColumn="0" w:lastRowFirstColumn="0" w:lastRowLastColumn="0"/>
              <w:rPr>
                <w:rFonts w:cstheme="minorHAnsi"/>
                <w:lang w:val="es-ES"/>
              </w:rPr>
              <w:pPrChange w:id="1583" w:author="Luis Francisco Pachon Rodriguez" w:date="2019-11-18T14:43:00Z">
                <w:pPr>
                  <w:pStyle w:val="Prrafodelista"/>
                  <w:suppressAutoHyphens/>
                  <w:spacing w:line="276" w:lineRule="auto"/>
                  <w:ind w:left="360"/>
                  <w:cnfStyle w:val="001000100000" w:firstRow="0" w:lastRow="0" w:firstColumn="1" w:lastColumn="0" w:oddVBand="0" w:evenVBand="0" w:oddHBand="1" w:evenHBand="0" w:firstRowFirstColumn="0" w:firstRowLastColumn="0" w:lastRowFirstColumn="0" w:lastRowLastColumn="0"/>
                </w:pPr>
              </w:pPrChange>
            </w:pPr>
          </w:p>
        </w:tc>
        <w:tc>
          <w:tcPr>
            <w:tcW w:w="1101" w:type="pct"/>
            <w:vAlign w:val="center"/>
            <w:tcPrChange w:id="1584" w:author="Maria Alejandra Caicedo Cudriz" w:date="2019-12-03T14:19:00Z">
              <w:tcPr>
                <w:tcW w:w="1045" w:type="pct"/>
                <w:gridSpan w:val="2"/>
                <w:vAlign w:val="center"/>
              </w:tcPr>
            </w:tcPrChange>
          </w:tcPr>
          <w:p w:rsidR="00AB33E3" w:rsidRPr="00500656" w:rsidRDefault="00AB33E3">
            <w:pPr>
              <w:pStyle w:val="Prrafodelista"/>
              <w:suppressAutoHyphens/>
              <w:spacing w:before="100" w:beforeAutospacing="1" w:after="100" w:afterAutospacing="1"/>
              <w:ind w:left="0" w:firstLine="0"/>
              <w:jc w:val="center"/>
              <w:cnfStyle w:val="000000100000" w:firstRow="0" w:lastRow="0" w:firstColumn="0" w:lastColumn="0" w:oddVBand="0" w:evenVBand="0" w:oddHBand="1" w:evenHBand="0" w:firstRowFirstColumn="0" w:firstRowLastColumn="0" w:lastRowFirstColumn="0" w:lastRowLastColumn="0"/>
              <w:rPr>
                <w:rFonts w:cstheme="minorHAnsi"/>
                <w:lang w:val="es-ES"/>
              </w:rPr>
              <w:pPrChange w:id="1585" w:author="Luis Francisco Pachon Rodriguez" w:date="2019-11-18T14:44:00Z">
                <w:pPr>
                  <w:pStyle w:val="Prrafodelista"/>
                  <w:suppressAutoHyphens/>
                  <w:spacing w:line="276" w:lineRule="auto"/>
                  <w:ind w:left="360"/>
                  <w:cnfStyle w:val="000000100000" w:firstRow="0" w:lastRow="0" w:firstColumn="0" w:lastColumn="0" w:oddVBand="0" w:evenVBand="0" w:oddHBand="1" w:evenHBand="0" w:firstRowFirstColumn="0" w:firstRowLastColumn="0" w:lastRowFirstColumn="0" w:lastRowLastColumn="0"/>
                </w:pPr>
              </w:pPrChange>
            </w:pPr>
            <w:r w:rsidRPr="00500656">
              <w:rPr>
                <w:rFonts w:cstheme="minorHAnsi"/>
                <w:lang w:val="es-ES"/>
              </w:rPr>
              <w:t>Mesa</w:t>
            </w:r>
          </w:p>
        </w:tc>
        <w:tc>
          <w:tcPr>
            <w:tcW w:w="1143" w:type="pct"/>
            <w:vAlign w:val="center"/>
            <w:tcPrChange w:id="1586" w:author="Maria Alejandra Caicedo Cudriz" w:date="2019-12-03T14:19:00Z">
              <w:tcPr>
                <w:tcW w:w="997" w:type="pct"/>
                <w:vAlign w:val="center"/>
              </w:tcPr>
            </w:tcPrChange>
          </w:tcPr>
          <w:p w:rsidR="00AB33E3" w:rsidRPr="00500656" w:rsidRDefault="00AB33E3">
            <w:pPr>
              <w:pStyle w:val="Prrafodelista"/>
              <w:suppressAutoHyphens/>
              <w:spacing w:before="100" w:beforeAutospacing="1" w:after="100" w:afterAutospacing="1"/>
              <w:ind w:left="0" w:firstLine="0"/>
              <w:jc w:val="center"/>
              <w:cnfStyle w:val="000000100000" w:firstRow="0" w:lastRow="0" w:firstColumn="0" w:lastColumn="0" w:oddVBand="0" w:evenVBand="0" w:oddHBand="1" w:evenHBand="0" w:firstRowFirstColumn="0" w:firstRowLastColumn="0" w:lastRowFirstColumn="0" w:lastRowLastColumn="0"/>
              <w:rPr>
                <w:rFonts w:cstheme="minorHAnsi"/>
                <w:lang w:val="es-ES"/>
              </w:rPr>
              <w:pPrChange w:id="1587" w:author="Luis Francisco Pachon Rodriguez" w:date="2019-11-18T14:44:00Z">
                <w:pPr>
                  <w:pStyle w:val="Prrafodelista"/>
                  <w:suppressAutoHyphens/>
                  <w:spacing w:line="276" w:lineRule="auto"/>
                  <w:ind w:left="360"/>
                  <w:cnfStyle w:val="000000100000" w:firstRow="0" w:lastRow="0" w:firstColumn="0" w:lastColumn="0" w:oddVBand="0" w:evenVBand="0" w:oddHBand="1" w:evenHBand="0" w:firstRowFirstColumn="0" w:firstRowLastColumn="0" w:lastRowFirstColumn="0" w:lastRowLastColumn="0"/>
                </w:pPr>
              </w:pPrChange>
            </w:pPr>
            <w:r w:rsidRPr="00500656">
              <w:rPr>
                <w:rFonts w:cstheme="minorHAnsi"/>
                <w:lang w:val="es-ES"/>
              </w:rPr>
              <w:t>1</w:t>
            </w:r>
          </w:p>
        </w:tc>
        <w:tc>
          <w:tcPr>
            <w:tcW w:w="1044" w:type="pct"/>
            <w:vAlign w:val="center"/>
            <w:tcPrChange w:id="1588" w:author="Maria Alejandra Caicedo Cudriz" w:date="2019-12-03T14:19:00Z">
              <w:tcPr>
                <w:tcW w:w="1235" w:type="pct"/>
                <w:gridSpan w:val="2"/>
                <w:vAlign w:val="center"/>
              </w:tcPr>
            </w:tcPrChange>
          </w:tcPr>
          <w:p w:rsidR="00AB33E3" w:rsidRPr="00500656" w:rsidRDefault="00AB33E3">
            <w:pPr>
              <w:pStyle w:val="Prrafodelista"/>
              <w:suppressAutoHyphens/>
              <w:spacing w:before="100" w:beforeAutospacing="1" w:after="100" w:afterAutospacing="1"/>
              <w:ind w:left="0" w:firstLine="0"/>
              <w:jc w:val="center"/>
              <w:cnfStyle w:val="000000100000" w:firstRow="0" w:lastRow="0" w:firstColumn="0" w:lastColumn="0" w:oddVBand="0" w:evenVBand="0" w:oddHBand="1" w:evenHBand="0" w:firstRowFirstColumn="0" w:firstRowLastColumn="0" w:lastRowFirstColumn="0" w:lastRowLastColumn="0"/>
              <w:rPr>
                <w:rFonts w:cstheme="minorHAnsi"/>
                <w:lang w:val="es-ES"/>
              </w:rPr>
              <w:pPrChange w:id="1589" w:author="Luis Francisco Pachon Rodriguez" w:date="2019-11-18T14:44:00Z">
                <w:pPr>
                  <w:pStyle w:val="Prrafodelista"/>
                  <w:suppressAutoHyphens/>
                  <w:spacing w:line="276" w:lineRule="auto"/>
                  <w:ind w:left="360"/>
                  <w:cnfStyle w:val="000000100000" w:firstRow="0" w:lastRow="0" w:firstColumn="0" w:lastColumn="0" w:oddVBand="0" w:evenVBand="0" w:oddHBand="1" w:evenHBand="0" w:firstRowFirstColumn="0" w:firstRowLastColumn="0" w:lastRowFirstColumn="0" w:lastRowLastColumn="0"/>
                </w:pPr>
              </w:pPrChange>
            </w:pPr>
            <w:r w:rsidRPr="00500656">
              <w:rPr>
                <w:rFonts w:cstheme="minorHAnsi"/>
                <w:lang w:val="es-ES"/>
              </w:rPr>
              <w:t>1</w:t>
            </w:r>
          </w:p>
        </w:tc>
      </w:tr>
      <w:tr w:rsidR="00500656" w:rsidRPr="00500656" w:rsidTr="00407C38">
        <w:tc>
          <w:tcPr>
            <w:cnfStyle w:val="001000000000" w:firstRow="0" w:lastRow="0" w:firstColumn="1" w:lastColumn="0" w:oddVBand="0" w:evenVBand="0" w:oddHBand="0" w:evenHBand="0" w:firstRowFirstColumn="0" w:firstRowLastColumn="0" w:lastRowFirstColumn="0" w:lastRowLastColumn="0"/>
            <w:tcW w:w="1711" w:type="pct"/>
            <w:vMerge/>
            <w:vAlign w:val="center"/>
            <w:tcPrChange w:id="1590" w:author="Maria Alejandra Caicedo Cudriz" w:date="2019-12-03T14:19:00Z">
              <w:tcPr>
                <w:tcW w:w="1723" w:type="pct"/>
                <w:gridSpan w:val="2"/>
                <w:vMerge/>
                <w:vAlign w:val="center"/>
              </w:tcPr>
            </w:tcPrChange>
          </w:tcPr>
          <w:p w:rsidR="00AB33E3" w:rsidRPr="00500656" w:rsidRDefault="00AB33E3">
            <w:pPr>
              <w:pStyle w:val="Prrafodelista"/>
              <w:suppressAutoHyphens/>
              <w:spacing w:before="100" w:beforeAutospacing="1" w:after="100" w:afterAutospacing="1"/>
              <w:ind w:left="0" w:firstLine="0"/>
              <w:jc w:val="center"/>
              <w:rPr>
                <w:rFonts w:cstheme="minorHAnsi"/>
                <w:lang w:val="es-ES"/>
              </w:rPr>
              <w:pPrChange w:id="1591" w:author="Luis Francisco Pachon Rodriguez" w:date="2019-11-18T14:43:00Z">
                <w:pPr>
                  <w:pStyle w:val="Prrafodelista"/>
                  <w:suppressAutoHyphens/>
                  <w:spacing w:line="276" w:lineRule="auto"/>
                  <w:ind w:left="360"/>
                </w:pPr>
              </w:pPrChange>
            </w:pPr>
          </w:p>
        </w:tc>
        <w:tc>
          <w:tcPr>
            <w:tcW w:w="1101" w:type="pct"/>
            <w:vAlign w:val="center"/>
            <w:tcPrChange w:id="1592" w:author="Maria Alejandra Caicedo Cudriz" w:date="2019-12-03T14:19:00Z">
              <w:tcPr>
                <w:tcW w:w="1045" w:type="pct"/>
                <w:gridSpan w:val="2"/>
                <w:vAlign w:val="center"/>
              </w:tcPr>
            </w:tcPrChange>
          </w:tcPr>
          <w:p w:rsidR="00AB33E3" w:rsidRPr="00500656" w:rsidRDefault="00AB33E3">
            <w:pPr>
              <w:pStyle w:val="Prrafodelista"/>
              <w:suppressAutoHyphens/>
              <w:spacing w:before="100" w:beforeAutospacing="1" w:after="100" w:afterAutospacing="1"/>
              <w:ind w:left="0" w:firstLine="0"/>
              <w:jc w:val="center"/>
              <w:cnfStyle w:val="000000000000" w:firstRow="0" w:lastRow="0" w:firstColumn="0" w:lastColumn="0" w:oddVBand="0" w:evenVBand="0" w:oddHBand="0" w:evenHBand="0" w:firstRowFirstColumn="0" w:firstRowLastColumn="0" w:lastRowFirstColumn="0" w:lastRowLastColumn="0"/>
              <w:rPr>
                <w:rFonts w:cstheme="minorHAnsi"/>
                <w:lang w:val="es-ES"/>
              </w:rPr>
              <w:pPrChange w:id="1593" w:author="Luis Francisco Pachon Rodriguez" w:date="2019-11-18T14:44:00Z">
                <w:pPr>
                  <w:pStyle w:val="Prrafodelista"/>
                  <w:suppressAutoHyphens/>
                  <w:spacing w:line="276" w:lineRule="auto"/>
                  <w:ind w:left="360"/>
                  <w:cnfStyle w:val="000000000000" w:firstRow="0" w:lastRow="0" w:firstColumn="0" w:lastColumn="0" w:oddVBand="0" w:evenVBand="0" w:oddHBand="0" w:evenHBand="0" w:firstRowFirstColumn="0" w:firstRowLastColumn="0" w:lastRowFirstColumn="0" w:lastRowLastColumn="0"/>
                </w:pPr>
              </w:pPrChange>
            </w:pPr>
            <w:r w:rsidRPr="00500656">
              <w:rPr>
                <w:rFonts w:cstheme="minorHAnsi"/>
                <w:lang w:val="es-ES"/>
              </w:rPr>
              <w:t>Silla</w:t>
            </w:r>
          </w:p>
        </w:tc>
        <w:tc>
          <w:tcPr>
            <w:tcW w:w="1143" w:type="pct"/>
            <w:vAlign w:val="center"/>
            <w:tcPrChange w:id="1594" w:author="Maria Alejandra Caicedo Cudriz" w:date="2019-12-03T14:19:00Z">
              <w:tcPr>
                <w:tcW w:w="997" w:type="pct"/>
                <w:vAlign w:val="center"/>
              </w:tcPr>
            </w:tcPrChange>
          </w:tcPr>
          <w:p w:rsidR="00AB33E3" w:rsidRPr="00500656" w:rsidRDefault="00AB33E3">
            <w:pPr>
              <w:pStyle w:val="Prrafodelista"/>
              <w:suppressAutoHyphens/>
              <w:spacing w:before="100" w:beforeAutospacing="1" w:after="100" w:afterAutospacing="1"/>
              <w:ind w:left="0" w:firstLine="0"/>
              <w:jc w:val="center"/>
              <w:cnfStyle w:val="000000000000" w:firstRow="0" w:lastRow="0" w:firstColumn="0" w:lastColumn="0" w:oddVBand="0" w:evenVBand="0" w:oddHBand="0" w:evenHBand="0" w:firstRowFirstColumn="0" w:firstRowLastColumn="0" w:lastRowFirstColumn="0" w:lastRowLastColumn="0"/>
              <w:rPr>
                <w:rFonts w:cstheme="minorHAnsi"/>
                <w:lang w:val="es-ES"/>
              </w:rPr>
              <w:pPrChange w:id="1595" w:author="Luis Francisco Pachon Rodriguez" w:date="2019-11-18T14:44:00Z">
                <w:pPr>
                  <w:pStyle w:val="Prrafodelista"/>
                  <w:suppressAutoHyphens/>
                  <w:spacing w:line="276" w:lineRule="auto"/>
                  <w:ind w:left="360"/>
                  <w:cnfStyle w:val="000000000000" w:firstRow="0" w:lastRow="0" w:firstColumn="0" w:lastColumn="0" w:oddVBand="0" w:evenVBand="0" w:oddHBand="0" w:evenHBand="0" w:firstRowFirstColumn="0" w:firstRowLastColumn="0" w:lastRowFirstColumn="0" w:lastRowLastColumn="0"/>
                </w:pPr>
              </w:pPrChange>
            </w:pPr>
            <w:r w:rsidRPr="00500656">
              <w:rPr>
                <w:rFonts w:cstheme="minorHAnsi"/>
                <w:lang w:val="es-ES"/>
              </w:rPr>
              <w:t>1</w:t>
            </w:r>
          </w:p>
        </w:tc>
        <w:tc>
          <w:tcPr>
            <w:tcW w:w="1044" w:type="pct"/>
            <w:vAlign w:val="center"/>
            <w:tcPrChange w:id="1596" w:author="Maria Alejandra Caicedo Cudriz" w:date="2019-12-03T14:19:00Z">
              <w:tcPr>
                <w:tcW w:w="1235" w:type="pct"/>
                <w:gridSpan w:val="2"/>
                <w:vAlign w:val="center"/>
              </w:tcPr>
            </w:tcPrChange>
          </w:tcPr>
          <w:p w:rsidR="00AB33E3" w:rsidRPr="00500656" w:rsidRDefault="00AB33E3">
            <w:pPr>
              <w:pStyle w:val="Prrafodelista"/>
              <w:suppressAutoHyphens/>
              <w:spacing w:before="100" w:beforeAutospacing="1" w:after="100" w:afterAutospacing="1"/>
              <w:ind w:left="0" w:firstLine="0"/>
              <w:jc w:val="center"/>
              <w:cnfStyle w:val="000000000000" w:firstRow="0" w:lastRow="0" w:firstColumn="0" w:lastColumn="0" w:oddVBand="0" w:evenVBand="0" w:oddHBand="0" w:evenHBand="0" w:firstRowFirstColumn="0" w:firstRowLastColumn="0" w:lastRowFirstColumn="0" w:lastRowLastColumn="0"/>
              <w:rPr>
                <w:rFonts w:cstheme="minorHAnsi"/>
                <w:lang w:val="es-ES"/>
              </w:rPr>
              <w:pPrChange w:id="1597" w:author="Luis Francisco Pachon Rodriguez" w:date="2019-11-18T14:44:00Z">
                <w:pPr>
                  <w:pStyle w:val="Prrafodelista"/>
                  <w:suppressAutoHyphens/>
                  <w:spacing w:line="276" w:lineRule="auto"/>
                  <w:ind w:left="360"/>
                  <w:cnfStyle w:val="000000000000" w:firstRow="0" w:lastRow="0" w:firstColumn="0" w:lastColumn="0" w:oddVBand="0" w:evenVBand="0" w:oddHBand="0" w:evenHBand="0" w:firstRowFirstColumn="0" w:firstRowLastColumn="0" w:lastRowFirstColumn="0" w:lastRowLastColumn="0"/>
                </w:pPr>
              </w:pPrChange>
            </w:pPr>
            <w:r w:rsidRPr="00500656">
              <w:rPr>
                <w:rFonts w:cstheme="minorHAnsi"/>
                <w:lang w:val="es-ES"/>
              </w:rPr>
              <w:t>1</w:t>
            </w:r>
          </w:p>
        </w:tc>
      </w:tr>
      <w:tr w:rsidR="00500656" w:rsidRPr="00500656" w:rsidTr="00407C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1" w:type="pct"/>
            <w:vMerge w:val="restart"/>
            <w:vAlign w:val="center"/>
            <w:tcPrChange w:id="1598" w:author="Maria Alejandra Caicedo Cudriz" w:date="2019-12-03T14:19:00Z">
              <w:tcPr>
                <w:tcW w:w="1723" w:type="pct"/>
                <w:gridSpan w:val="2"/>
                <w:vMerge w:val="restart"/>
                <w:vAlign w:val="center"/>
              </w:tcPr>
            </w:tcPrChange>
          </w:tcPr>
          <w:p w:rsidR="00AB33E3" w:rsidRPr="00500656" w:rsidRDefault="00AB33E3">
            <w:pPr>
              <w:pStyle w:val="Prrafodelista"/>
              <w:suppressAutoHyphens/>
              <w:spacing w:before="100" w:beforeAutospacing="1" w:after="100" w:afterAutospacing="1"/>
              <w:ind w:left="0" w:firstLine="0"/>
              <w:jc w:val="center"/>
              <w:cnfStyle w:val="001000100000" w:firstRow="0" w:lastRow="0" w:firstColumn="1" w:lastColumn="0" w:oddVBand="0" w:evenVBand="0" w:oddHBand="1" w:evenHBand="0" w:firstRowFirstColumn="0" w:firstRowLastColumn="0" w:lastRowFirstColumn="0" w:lastRowLastColumn="0"/>
              <w:rPr>
                <w:rFonts w:cstheme="minorHAnsi"/>
                <w:lang w:val="es-ES"/>
              </w:rPr>
              <w:pPrChange w:id="1599" w:author="Luis Francisco Pachon Rodriguez" w:date="2019-11-18T14:43:00Z">
                <w:pPr>
                  <w:pStyle w:val="Prrafodelista"/>
                  <w:suppressAutoHyphens/>
                  <w:spacing w:line="276" w:lineRule="auto"/>
                  <w:ind w:left="360"/>
                  <w:cnfStyle w:val="001000100000" w:firstRow="0" w:lastRow="0" w:firstColumn="1" w:lastColumn="0" w:oddVBand="0" w:evenVBand="0" w:oddHBand="1" w:evenHBand="0" w:firstRowFirstColumn="0" w:firstRowLastColumn="0" w:lastRowFirstColumn="0" w:lastRowLastColumn="0"/>
                </w:pPr>
              </w:pPrChange>
            </w:pPr>
            <w:r w:rsidRPr="00500656">
              <w:rPr>
                <w:rFonts w:cstheme="minorHAnsi"/>
                <w:lang w:val="es-ES"/>
              </w:rPr>
              <w:t>Cocina</w:t>
            </w:r>
          </w:p>
        </w:tc>
        <w:tc>
          <w:tcPr>
            <w:tcW w:w="1101" w:type="pct"/>
            <w:vAlign w:val="center"/>
            <w:tcPrChange w:id="1600" w:author="Maria Alejandra Caicedo Cudriz" w:date="2019-12-03T14:19:00Z">
              <w:tcPr>
                <w:tcW w:w="1045" w:type="pct"/>
                <w:gridSpan w:val="2"/>
                <w:vAlign w:val="center"/>
              </w:tcPr>
            </w:tcPrChange>
          </w:tcPr>
          <w:p w:rsidR="00AB33E3" w:rsidRPr="00500656" w:rsidRDefault="00AB33E3">
            <w:pPr>
              <w:pStyle w:val="Prrafodelista"/>
              <w:suppressAutoHyphens/>
              <w:spacing w:before="100" w:beforeAutospacing="1" w:after="100" w:afterAutospacing="1"/>
              <w:ind w:left="0" w:firstLine="0"/>
              <w:jc w:val="center"/>
              <w:cnfStyle w:val="000000100000" w:firstRow="0" w:lastRow="0" w:firstColumn="0" w:lastColumn="0" w:oddVBand="0" w:evenVBand="0" w:oddHBand="1" w:evenHBand="0" w:firstRowFirstColumn="0" w:firstRowLastColumn="0" w:lastRowFirstColumn="0" w:lastRowLastColumn="0"/>
              <w:rPr>
                <w:rFonts w:cstheme="minorHAnsi"/>
                <w:lang w:val="es-ES"/>
              </w:rPr>
              <w:pPrChange w:id="1601" w:author="Luis Francisco Pachon Rodriguez" w:date="2019-11-18T14:44:00Z">
                <w:pPr>
                  <w:pStyle w:val="Prrafodelista"/>
                  <w:suppressAutoHyphens/>
                  <w:spacing w:line="276" w:lineRule="auto"/>
                  <w:ind w:left="360"/>
                  <w:cnfStyle w:val="000000100000" w:firstRow="0" w:lastRow="0" w:firstColumn="0" w:lastColumn="0" w:oddVBand="0" w:evenVBand="0" w:oddHBand="1" w:evenHBand="0" w:firstRowFirstColumn="0" w:firstRowLastColumn="0" w:lastRowFirstColumn="0" w:lastRowLastColumn="0"/>
                </w:pPr>
              </w:pPrChange>
            </w:pPr>
            <w:r w:rsidRPr="00500656">
              <w:rPr>
                <w:rFonts w:cstheme="minorHAnsi"/>
                <w:lang w:val="es-ES"/>
              </w:rPr>
              <w:t>Refrigerador</w:t>
            </w:r>
          </w:p>
        </w:tc>
        <w:tc>
          <w:tcPr>
            <w:tcW w:w="1143" w:type="pct"/>
            <w:vAlign w:val="center"/>
            <w:tcPrChange w:id="1602" w:author="Maria Alejandra Caicedo Cudriz" w:date="2019-12-03T14:19:00Z">
              <w:tcPr>
                <w:tcW w:w="997" w:type="pct"/>
                <w:vAlign w:val="center"/>
              </w:tcPr>
            </w:tcPrChange>
          </w:tcPr>
          <w:p w:rsidR="00AB33E3" w:rsidRPr="00500656" w:rsidRDefault="00AB33E3">
            <w:pPr>
              <w:pStyle w:val="Prrafodelista"/>
              <w:suppressAutoHyphens/>
              <w:spacing w:before="100" w:beforeAutospacing="1" w:after="100" w:afterAutospacing="1"/>
              <w:ind w:left="0" w:firstLine="0"/>
              <w:jc w:val="center"/>
              <w:cnfStyle w:val="000000100000" w:firstRow="0" w:lastRow="0" w:firstColumn="0" w:lastColumn="0" w:oddVBand="0" w:evenVBand="0" w:oddHBand="1" w:evenHBand="0" w:firstRowFirstColumn="0" w:firstRowLastColumn="0" w:lastRowFirstColumn="0" w:lastRowLastColumn="0"/>
              <w:rPr>
                <w:rFonts w:cstheme="minorHAnsi"/>
                <w:lang w:val="es-ES"/>
              </w:rPr>
              <w:pPrChange w:id="1603" w:author="Luis Francisco Pachon Rodriguez" w:date="2019-11-18T14:44:00Z">
                <w:pPr>
                  <w:pStyle w:val="Prrafodelista"/>
                  <w:suppressAutoHyphens/>
                  <w:spacing w:line="276" w:lineRule="auto"/>
                  <w:ind w:left="360"/>
                  <w:cnfStyle w:val="000000100000" w:firstRow="0" w:lastRow="0" w:firstColumn="0" w:lastColumn="0" w:oddVBand="0" w:evenVBand="0" w:oddHBand="1" w:evenHBand="0" w:firstRowFirstColumn="0" w:firstRowLastColumn="0" w:lastRowFirstColumn="0" w:lastRowLastColumn="0"/>
                </w:pPr>
              </w:pPrChange>
            </w:pPr>
            <w:r w:rsidRPr="00500656">
              <w:rPr>
                <w:rFonts w:cstheme="minorHAnsi"/>
                <w:lang w:val="es-ES"/>
              </w:rPr>
              <w:t>1</w:t>
            </w:r>
          </w:p>
        </w:tc>
        <w:tc>
          <w:tcPr>
            <w:tcW w:w="1044" w:type="pct"/>
            <w:vAlign w:val="center"/>
            <w:tcPrChange w:id="1604" w:author="Maria Alejandra Caicedo Cudriz" w:date="2019-12-03T14:19:00Z">
              <w:tcPr>
                <w:tcW w:w="1235" w:type="pct"/>
                <w:gridSpan w:val="2"/>
                <w:vAlign w:val="center"/>
              </w:tcPr>
            </w:tcPrChange>
          </w:tcPr>
          <w:p w:rsidR="00AB33E3" w:rsidRPr="00500656" w:rsidRDefault="00AB33E3">
            <w:pPr>
              <w:pStyle w:val="Prrafodelista"/>
              <w:suppressAutoHyphens/>
              <w:spacing w:before="100" w:beforeAutospacing="1" w:after="100" w:afterAutospacing="1"/>
              <w:ind w:left="0" w:firstLine="0"/>
              <w:jc w:val="center"/>
              <w:cnfStyle w:val="000000100000" w:firstRow="0" w:lastRow="0" w:firstColumn="0" w:lastColumn="0" w:oddVBand="0" w:evenVBand="0" w:oddHBand="1" w:evenHBand="0" w:firstRowFirstColumn="0" w:firstRowLastColumn="0" w:lastRowFirstColumn="0" w:lastRowLastColumn="0"/>
              <w:rPr>
                <w:rFonts w:cstheme="minorHAnsi"/>
                <w:lang w:val="es-ES"/>
              </w:rPr>
              <w:pPrChange w:id="1605" w:author="Luis Francisco Pachon Rodriguez" w:date="2019-11-18T14:44:00Z">
                <w:pPr>
                  <w:pStyle w:val="Prrafodelista"/>
                  <w:suppressAutoHyphens/>
                  <w:spacing w:line="276" w:lineRule="auto"/>
                  <w:ind w:left="360"/>
                  <w:cnfStyle w:val="000000100000" w:firstRow="0" w:lastRow="0" w:firstColumn="0" w:lastColumn="0" w:oddVBand="0" w:evenVBand="0" w:oddHBand="1" w:evenHBand="0" w:firstRowFirstColumn="0" w:firstRowLastColumn="0" w:lastRowFirstColumn="0" w:lastRowLastColumn="0"/>
                </w:pPr>
              </w:pPrChange>
            </w:pPr>
            <w:r w:rsidRPr="00500656">
              <w:rPr>
                <w:rFonts w:cstheme="minorHAnsi"/>
                <w:lang w:val="es-ES"/>
              </w:rPr>
              <w:t>1</w:t>
            </w:r>
          </w:p>
        </w:tc>
      </w:tr>
      <w:tr w:rsidR="00500656" w:rsidRPr="00500656" w:rsidTr="00407C38">
        <w:tc>
          <w:tcPr>
            <w:cnfStyle w:val="001000000000" w:firstRow="0" w:lastRow="0" w:firstColumn="1" w:lastColumn="0" w:oddVBand="0" w:evenVBand="0" w:oddHBand="0" w:evenHBand="0" w:firstRowFirstColumn="0" w:firstRowLastColumn="0" w:lastRowFirstColumn="0" w:lastRowLastColumn="0"/>
            <w:tcW w:w="1711" w:type="pct"/>
            <w:vMerge/>
            <w:vAlign w:val="center"/>
            <w:tcPrChange w:id="1606" w:author="Maria Alejandra Caicedo Cudriz" w:date="2019-12-03T14:19:00Z">
              <w:tcPr>
                <w:tcW w:w="1723" w:type="pct"/>
                <w:gridSpan w:val="2"/>
                <w:vMerge/>
                <w:vAlign w:val="center"/>
              </w:tcPr>
            </w:tcPrChange>
          </w:tcPr>
          <w:p w:rsidR="00AB33E3" w:rsidRPr="00500656" w:rsidRDefault="00AB33E3">
            <w:pPr>
              <w:pStyle w:val="Prrafodelista"/>
              <w:suppressAutoHyphens/>
              <w:spacing w:before="100" w:beforeAutospacing="1" w:after="100" w:afterAutospacing="1"/>
              <w:ind w:left="0" w:firstLine="0"/>
              <w:jc w:val="center"/>
              <w:rPr>
                <w:rFonts w:cstheme="minorHAnsi"/>
                <w:lang w:val="es-ES"/>
              </w:rPr>
              <w:pPrChange w:id="1607" w:author="Luis Francisco Pachon Rodriguez" w:date="2019-11-18T14:43:00Z">
                <w:pPr>
                  <w:pStyle w:val="Prrafodelista"/>
                  <w:suppressAutoHyphens/>
                  <w:spacing w:line="276" w:lineRule="auto"/>
                  <w:ind w:left="360"/>
                </w:pPr>
              </w:pPrChange>
            </w:pPr>
          </w:p>
        </w:tc>
        <w:tc>
          <w:tcPr>
            <w:tcW w:w="1101" w:type="pct"/>
            <w:vAlign w:val="center"/>
            <w:tcPrChange w:id="1608" w:author="Maria Alejandra Caicedo Cudriz" w:date="2019-12-03T14:19:00Z">
              <w:tcPr>
                <w:tcW w:w="1045" w:type="pct"/>
                <w:gridSpan w:val="2"/>
                <w:vAlign w:val="center"/>
              </w:tcPr>
            </w:tcPrChange>
          </w:tcPr>
          <w:p w:rsidR="00AB33E3" w:rsidRPr="00500656" w:rsidRDefault="00AB33E3">
            <w:pPr>
              <w:pStyle w:val="Prrafodelista"/>
              <w:suppressAutoHyphens/>
              <w:spacing w:before="100" w:beforeAutospacing="1" w:after="100" w:afterAutospacing="1"/>
              <w:ind w:left="0" w:firstLine="0"/>
              <w:jc w:val="center"/>
              <w:cnfStyle w:val="000000000000" w:firstRow="0" w:lastRow="0" w:firstColumn="0" w:lastColumn="0" w:oddVBand="0" w:evenVBand="0" w:oddHBand="0" w:evenHBand="0" w:firstRowFirstColumn="0" w:firstRowLastColumn="0" w:lastRowFirstColumn="0" w:lastRowLastColumn="0"/>
              <w:rPr>
                <w:rFonts w:cstheme="minorHAnsi"/>
                <w:lang w:val="es-ES"/>
              </w:rPr>
              <w:pPrChange w:id="1609" w:author="Luis Francisco Pachon Rodriguez" w:date="2019-11-18T14:44:00Z">
                <w:pPr>
                  <w:pStyle w:val="Prrafodelista"/>
                  <w:suppressAutoHyphens/>
                  <w:spacing w:line="276" w:lineRule="auto"/>
                  <w:ind w:left="360"/>
                  <w:cnfStyle w:val="000000000000" w:firstRow="0" w:lastRow="0" w:firstColumn="0" w:lastColumn="0" w:oddVBand="0" w:evenVBand="0" w:oddHBand="0" w:evenHBand="0" w:firstRowFirstColumn="0" w:firstRowLastColumn="0" w:lastRowFirstColumn="0" w:lastRowLastColumn="0"/>
                </w:pPr>
              </w:pPrChange>
            </w:pPr>
            <w:r w:rsidRPr="00500656">
              <w:rPr>
                <w:rFonts w:cstheme="minorHAnsi"/>
                <w:lang w:val="es-ES"/>
              </w:rPr>
              <w:t>Menaje</w:t>
            </w:r>
            <w:r w:rsidRPr="00500656">
              <w:rPr>
                <w:rFonts w:cstheme="minorHAnsi"/>
                <w:vertAlign w:val="superscript"/>
                <w:lang w:val="es-ES"/>
              </w:rPr>
              <w:footnoteReference w:id="79"/>
            </w:r>
          </w:p>
        </w:tc>
        <w:tc>
          <w:tcPr>
            <w:tcW w:w="1143" w:type="pct"/>
            <w:vAlign w:val="center"/>
            <w:tcPrChange w:id="1610" w:author="Maria Alejandra Caicedo Cudriz" w:date="2019-12-03T14:19:00Z">
              <w:tcPr>
                <w:tcW w:w="997" w:type="pct"/>
                <w:vAlign w:val="center"/>
              </w:tcPr>
            </w:tcPrChange>
          </w:tcPr>
          <w:p w:rsidR="00AB33E3" w:rsidRPr="00500656" w:rsidRDefault="00AB33E3">
            <w:pPr>
              <w:pStyle w:val="Prrafodelista"/>
              <w:suppressAutoHyphens/>
              <w:spacing w:before="100" w:beforeAutospacing="1" w:after="100" w:afterAutospacing="1"/>
              <w:ind w:left="0" w:firstLine="0"/>
              <w:jc w:val="center"/>
              <w:cnfStyle w:val="000000000000" w:firstRow="0" w:lastRow="0" w:firstColumn="0" w:lastColumn="0" w:oddVBand="0" w:evenVBand="0" w:oddHBand="0" w:evenHBand="0" w:firstRowFirstColumn="0" w:firstRowLastColumn="0" w:lastRowFirstColumn="0" w:lastRowLastColumn="0"/>
              <w:rPr>
                <w:rFonts w:cstheme="minorHAnsi"/>
                <w:lang w:val="es-ES"/>
              </w:rPr>
              <w:pPrChange w:id="1611" w:author="Luis Francisco Pachon Rodriguez" w:date="2019-11-18T14:44:00Z">
                <w:pPr>
                  <w:pStyle w:val="Prrafodelista"/>
                  <w:suppressAutoHyphens/>
                  <w:spacing w:line="276" w:lineRule="auto"/>
                  <w:ind w:left="360"/>
                  <w:cnfStyle w:val="000000000000" w:firstRow="0" w:lastRow="0" w:firstColumn="0" w:lastColumn="0" w:oddVBand="0" w:evenVBand="0" w:oddHBand="0" w:evenHBand="0" w:firstRowFirstColumn="0" w:firstRowLastColumn="0" w:lastRowFirstColumn="0" w:lastRowLastColumn="0"/>
                </w:pPr>
              </w:pPrChange>
            </w:pPr>
            <w:r w:rsidRPr="00500656">
              <w:rPr>
                <w:rFonts w:cstheme="minorHAnsi"/>
                <w:lang w:val="es-ES"/>
              </w:rPr>
              <w:t>1</w:t>
            </w:r>
          </w:p>
        </w:tc>
        <w:tc>
          <w:tcPr>
            <w:tcW w:w="1044" w:type="pct"/>
            <w:vAlign w:val="center"/>
            <w:tcPrChange w:id="1612" w:author="Maria Alejandra Caicedo Cudriz" w:date="2019-12-03T14:19:00Z">
              <w:tcPr>
                <w:tcW w:w="1235" w:type="pct"/>
                <w:gridSpan w:val="2"/>
                <w:vAlign w:val="center"/>
              </w:tcPr>
            </w:tcPrChange>
          </w:tcPr>
          <w:p w:rsidR="00AB33E3" w:rsidRPr="00500656" w:rsidRDefault="00AB33E3">
            <w:pPr>
              <w:pStyle w:val="Prrafodelista"/>
              <w:suppressAutoHyphens/>
              <w:spacing w:before="100" w:beforeAutospacing="1" w:after="100" w:afterAutospacing="1"/>
              <w:ind w:left="0" w:firstLine="0"/>
              <w:jc w:val="center"/>
              <w:cnfStyle w:val="000000000000" w:firstRow="0" w:lastRow="0" w:firstColumn="0" w:lastColumn="0" w:oddVBand="0" w:evenVBand="0" w:oddHBand="0" w:evenHBand="0" w:firstRowFirstColumn="0" w:firstRowLastColumn="0" w:lastRowFirstColumn="0" w:lastRowLastColumn="0"/>
              <w:rPr>
                <w:rFonts w:cstheme="minorHAnsi"/>
                <w:lang w:val="es-ES"/>
              </w:rPr>
              <w:pPrChange w:id="1613" w:author="Luis Francisco Pachon Rodriguez" w:date="2019-11-18T14:44:00Z">
                <w:pPr>
                  <w:pStyle w:val="Prrafodelista"/>
                  <w:suppressAutoHyphens/>
                  <w:spacing w:line="276" w:lineRule="auto"/>
                  <w:ind w:left="360"/>
                  <w:cnfStyle w:val="000000000000" w:firstRow="0" w:lastRow="0" w:firstColumn="0" w:lastColumn="0" w:oddVBand="0" w:evenVBand="0" w:oddHBand="0" w:evenHBand="0" w:firstRowFirstColumn="0" w:firstRowLastColumn="0" w:lastRowFirstColumn="0" w:lastRowLastColumn="0"/>
                </w:pPr>
              </w:pPrChange>
            </w:pPr>
            <w:r w:rsidRPr="00500656">
              <w:rPr>
                <w:rFonts w:cstheme="minorHAnsi"/>
                <w:lang w:val="es-ES"/>
              </w:rPr>
              <w:t>1</w:t>
            </w:r>
          </w:p>
        </w:tc>
      </w:tr>
      <w:tr w:rsidR="00500656" w:rsidRPr="00500656" w:rsidTr="00407C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1" w:type="pct"/>
            <w:vMerge/>
            <w:vAlign w:val="center"/>
            <w:tcPrChange w:id="1614" w:author="Maria Alejandra Caicedo Cudriz" w:date="2019-12-03T14:19:00Z">
              <w:tcPr>
                <w:tcW w:w="1723" w:type="pct"/>
                <w:gridSpan w:val="2"/>
                <w:vMerge/>
                <w:vAlign w:val="center"/>
              </w:tcPr>
            </w:tcPrChange>
          </w:tcPr>
          <w:p w:rsidR="00AB33E3" w:rsidRPr="00500656" w:rsidRDefault="00AB33E3">
            <w:pPr>
              <w:pStyle w:val="Prrafodelista"/>
              <w:suppressAutoHyphens/>
              <w:spacing w:before="100" w:beforeAutospacing="1" w:after="100" w:afterAutospacing="1"/>
              <w:ind w:left="0" w:firstLine="0"/>
              <w:jc w:val="center"/>
              <w:cnfStyle w:val="001000100000" w:firstRow="0" w:lastRow="0" w:firstColumn="1" w:lastColumn="0" w:oddVBand="0" w:evenVBand="0" w:oddHBand="1" w:evenHBand="0" w:firstRowFirstColumn="0" w:firstRowLastColumn="0" w:lastRowFirstColumn="0" w:lastRowLastColumn="0"/>
              <w:rPr>
                <w:rFonts w:cstheme="minorHAnsi"/>
                <w:lang w:val="es-ES"/>
              </w:rPr>
              <w:pPrChange w:id="1615" w:author="Luis Francisco Pachon Rodriguez" w:date="2019-11-18T14:43:00Z">
                <w:pPr>
                  <w:pStyle w:val="Prrafodelista"/>
                  <w:suppressAutoHyphens/>
                  <w:spacing w:line="276" w:lineRule="auto"/>
                  <w:ind w:left="360"/>
                  <w:cnfStyle w:val="001000100000" w:firstRow="0" w:lastRow="0" w:firstColumn="1" w:lastColumn="0" w:oddVBand="0" w:evenVBand="0" w:oddHBand="1" w:evenHBand="0" w:firstRowFirstColumn="0" w:firstRowLastColumn="0" w:lastRowFirstColumn="0" w:lastRowLastColumn="0"/>
                </w:pPr>
              </w:pPrChange>
            </w:pPr>
          </w:p>
        </w:tc>
        <w:tc>
          <w:tcPr>
            <w:tcW w:w="1101" w:type="pct"/>
            <w:vAlign w:val="center"/>
            <w:tcPrChange w:id="1616" w:author="Maria Alejandra Caicedo Cudriz" w:date="2019-12-03T14:19:00Z">
              <w:tcPr>
                <w:tcW w:w="1045" w:type="pct"/>
                <w:gridSpan w:val="2"/>
                <w:vAlign w:val="center"/>
              </w:tcPr>
            </w:tcPrChange>
          </w:tcPr>
          <w:p w:rsidR="00AB33E3" w:rsidRPr="00500656" w:rsidRDefault="00AB33E3">
            <w:pPr>
              <w:pStyle w:val="Prrafodelista"/>
              <w:suppressAutoHyphens/>
              <w:spacing w:before="100" w:beforeAutospacing="1" w:after="100" w:afterAutospacing="1"/>
              <w:ind w:left="0" w:firstLine="0"/>
              <w:jc w:val="center"/>
              <w:cnfStyle w:val="000000100000" w:firstRow="0" w:lastRow="0" w:firstColumn="0" w:lastColumn="0" w:oddVBand="0" w:evenVBand="0" w:oddHBand="1" w:evenHBand="0" w:firstRowFirstColumn="0" w:firstRowLastColumn="0" w:lastRowFirstColumn="0" w:lastRowLastColumn="0"/>
              <w:rPr>
                <w:rFonts w:cstheme="minorHAnsi"/>
                <w:lang w:val="es-ES"/>
              </w:rPr>
              <w:pPrChange w:id="1617" w:author="Luis Francisco Pachon Rodriguez" w:date="2019-11-18T14:44:00Z">
                <w:pPr>
                  <w:pStyle w:val="Prrafodelista"/>
                  <w:suppressAutoHyphens/>
                  <w:spacing w:line="276" w:lineRule="auto"/>
                  <w:ind w:left="360"/>
                  <w:cnfStyle w:val="000000100000" w:firstRow="0" w:lastRow="0" w:firstColumn="0" w:lastColumn="0" w:oddVBand="0" w:evenVBand="0" w:oddHBand="1" w:evenHBand="0" w:firstRowFirstColumn="0" w:firstRowLastColumn="0" w:lastRowFirstColumn="0" w:lastRowLastColumn="0"/>
                </w:pPr>
              </w:pPrChange>
            </w:pPr>
            <w:r w:rsidRPr="00500656">
              <w:rPr>
                <w:rFonts w:cstheme="minorHAnsi"/>
                <w:lang w:val="es-ES"/>
              </w:rPr>
              <w:t>Licuadora</w:t>
            </w:r>
          </w:p>
        </w:tc>
        <w:tc>
          <w:tcPr>
            <w:tcW w:w="1143" w:type="pct"/>
            <w:vAlign w:val="center"/>
            <w:tcPrChange w:id="1618" w:author="Maria Alejandra Caicedo Cudriz" w:date="2019-12-03T14:19:00Z">
              <w:tcPr>
                <w:tcW w:w="997" w:type="pct"/>
                <w:vAlign w:val="center"/>
              </w:tcPr>
            </w:tcPrChange>
          </w:tcPr>
          <w:p w:rsidR="00AB33E3" w:rsidRPr="00500656" w:rsidRDefault="00AB33E3">
            <w:pPr>
              <w:pStyle w:val="Prrafodelista"/>
              <w:suppressAutoHyphens/>
              <w:spacing w:before="100" w:beforeAutospacing="1" w:after="100" w:afterAutospacing="1"/>
              <w:ind w:left="0" w:firstLine="0"/>
              <w:jc w:val="center"/>
              <w:cnfStyle w:val="000000100000" w:firstRow="0" w:lastRow="0" w:firstColumn="0" w:lastColumn="0" w:oddVBand="0" w:evenVBand="0" w:oddHBand="1" w:evenHBand="0" w:firstRowFirstColumn="0" w:firstRowLastColumn="0" w:lastRowFirstColumn="0" w:lastRowLastColumn="0"/>
              <w:rPr>
                <w:rFonts w:cstheme="minorHAnsi"/>
                <w:lang w:val="es-ES"/>
              </w:rPr>
              <w:pPrChange w:id="1619" w:author="Luis Francisco Pachon Rodriguez" w:date="2019-11-18T14:44:00Z">
                <w:pPr>
                  <w:pStyle w:val="Prrafodelista"/>
                  <w:suppressAutoHyphens/>
                  <w:spacing w:line="276" w:lineRule="auto"/>
                  <w:ind w:left="360"/>
                  <w:cnfStyle w:val="000000100000" w:firstRow="0" w:lastRow="0" w:firstColumn="0" w:lastColumn="0" w:oddVBand="0" w:evenVBand="0" w:oddHBand="1" w:evenHBand="0" w:firstRowFirstColumn="0" w:firstRowLastColumn="0" w:lastRowFirstColumn="0" w:lastRowLastColumn="0"/>
                </w:pPr>
              </w:pPrChange>
            </w:pPr>
            <w:r w:rsidRPr="00500656">
              <w:rPr>
                <w:rFonts w:cstheme="minorHAnsi"/>
                <w:lang w:val="es-ES"/>
              </w:rPr>
              <w:t>1</w:t>
            </w:r>
          </w:p>
        </w:tc>
        <w:tc>
          <w:tcPr>
            <w:tcW w:w="1044" w:type="pct"/>
            <w:vAlign w:val="center"/>
            <w:tcPrChange w:id="1620" w:author="Maria Alejandra Caicedo Cudriz" w:date="2019-12-03T14:19:00Z">
              <w:tcPr>
                <w:tcW w:w="1235" w:type="pct"/>
                <w:gridSpan w:val="2"/>
                <w:vAlign w:val="center"/>
              </w:tcPr>
            </w:tcPrChange>
          </w:tcPr>
          <w:p w:rsidR="00AB33E3" w:rsidRPr="00500656" w:rsidRDefault="00AB33E3">
            <w:pPr>
              <w:pStyle w:val="Prrafodelista"/>
              <w:suppressAutoHyphens/>
              <w:spacing w:before="100" w:beforeAutospacing="1" w:after="100" w:afterAutospacing="1"/>
              <w:ind w:left="0" w:firstLine="0"/>
              <w:jc w:val="center"/>
              <w:cnfStyle w:val="000000100000" w:firstRow="0" w:lastRow="0" w:firstColumn="0" w:lastColumn="0" w:oddVBand="0" w:evenVBand="0" w:oddHBand="1" w:evenHBand="0" w:firstRowFirstColumn="0" w:firstRowLastColumn="0" w:lastRowFirstColumn="0" w:lastRowLastColumn="0"/>
              <w:rPr>
                <w:rFonts w:cstheme="minorHAnsi"/>
                <w:lang w:val="es-ES"/>
              </w:rPr>
              <w:pPrChange w:id="1621" w:author="Luis Francisco Pachon Rodriguez" w:date="2019-11-18T14:44:00Z">
                <w:pPr>
                  <w:pStyle w:val="Prrafodelista"/>
                  <w:suppressAutoHyphens/>
                  <w:spacing w:line="276" w:lineRule="auto"/>
                  <w:ind w:left="360"/>
                  <w:cnfStyle w:val="000000100000" w:firstRow="0" w:lastRow="0" w:firstColumn="0" w:lastColumn="0" w:oddVBand="0" w:evenVBand="0" w:oddHBand="1" w:evenHBand="0" w:firstRowFirstColumn="0" w:firstRowLastColumn="0" w:lastRowFirstColumn="0" w:lastRowLastColumn="0"/>
                </w:pPr>
              </w:pPrChange>
            </w:pPr>
            <w:r w:rsidRPr="00500656">
              <w:rPr>
                <w:rFonts w:cstheme="minorHAnsi"/>
                <w:lang w:val="es-ES"/>
              </w:rPr>
              <w:t>1</w:t>
            </w:r>
          </w:p>
        </w:tc>
      </w:tr>
      <w:tr w:rsidR="00500656" w:rsidRPr="00500656" w:rsidTr="00407C38">
        <w:tc>
          <w:tcPr>
            <w:cnfStyle w:val="001000000000" w:firstRow="0" w:lastRow="0" w:firstColumn="1" w:lastColumn="0" w:oddVBand="0" w:evenVBand="0" w:oddHBand="0" w:evenHBand="0" w:firstRowFirstColumn="0" w:firstRowLastColumn="0" w:lastRowFirstColumn="0" w:lastRowLastColumn="0"/>
            <w:tcW w:w="1711" w:type="pct"/>
            <w:vMerge/>
            <w:vAlign w:val="center"/>
            <w:tcPrChange w:id="1622" w:author="Maria Alejandra Caicedo Cudriz" w:date="2019-12-03T14:19:00Z">
              <w:tcPr>
                <w:tcW w:w="1723" w:type="pct"/>
                <w:gridSpan w:val="2"/>
                <w:vMerge/>
                <w:vAlign w:val="center"/>
              </w:tcPr>
            </w:tcPrChange>
          </w:tcPr>
          <w:p w:rsidR="00AB33E3" w:rsidRPr="00500656" w:rsidRDefault="00AB33E3">
            <w:pPr>
              <w:pStyle w:val="Prrafodelista"/>
              <w:suppressAutoHyphens/>
              <w:spacing w:before="100" w:beforeAutospacing="1" w:after="100" w:afterAutospacing="1"/>
              <w:ind w:left="0" w:firstLine="0"/>
              <w:jc w:val="center"/>
              <w:rPr>
                <w:rFonts w:cstheme="minorHAnsi"/>
                <w:lang w:val="es-ES"/>
              </w:rPr>
              <w:pPrChange w:id="1623" w:author="Luis Francisco Pachon Rodriguez" w:date="2019-11-18T14:43:00Z">
                <w:pPr>
                  <w:pStyle w:val="Prrafodelista"/>
                  <w:suppressAutoHyphens/>
                  <w:spacing w:line="276" w:lineRule="auto"/>
                  <w:ind w:left="360"/>
                </w:pPr>
              </w:pPrChange>
            </w:pPr>
          </w:p>
        </w:tc>
        <w:tc>
          <w:tcPr>
            <w:tcW w:w="1101" w:type="pct"/>
            <w:vAlign w:val="center"/>
            <w:tcPrChange w:id="1624" w:author="Maria Alejandra Caicedo Cudriz" w:date="2019-12-03T14:19:00Z">
              <w:tcPr>
                <w:tcW w:w="1045" w:type="pct"/>
                <w:gridSpan w:val="2"/>
                <w:vAlign w:val="center"/>
              </w:tcPr>
            </w:tcPrChange>
          </w:tcPr>
          <w:p w:rsidR="00AB33E3" w:rsidRPr="00500656" w:rsidRDefault="00AB33E3">
            <w:pPr>
              <w:pStyle w:val="Prrafodelista"/>
              <w:suppressAutoHyphens/>
              <w:spacing w:before="100" w:beforeAutospacing="1" w:after="100" w:afterAutospacing="1"/>
              <w:ind w:left="0" w:firstLine="0"/>
              <w:jc w:val="center"/>
              <w:cnfStyle w:val="000000000000" w:firstRow="0" w:lastRow="0" w:firstColumn="0" w:lastColumn="0" w:oddVBand="0" w:evenVBand="0" w:oddHBand="0" w:evenHBand="0" w:firstRowFirstColumn="0" w:firstRowLastColumn="0" w:lastRowFirstColumn="0" w:lastRowLastColumn="0"/>
              <w:rPr>
                <w:rFonts w:cstheme="minorHAnsi"/>
                <w:lang w:val="es-ES"/>
              </w:rPr>
              <w:pPrChange w:id="1625" w:author="Luis Francisco Pachon Rodriguez" w:date="2019-11-18T14:44:00Z">
                <w:pPr>
                  <w:pStyle w:val="Prrafodelista"/>
                  <w:suppressAutoHyphens/>
                  <w:spacing w:line="276" w:lineRule="auto"/>
                  <w:ind w:left="360"/>
                  <w:cnfStyle w:val="000000000000" w:firstRow="0" w:lastRow="0" w:firstColumn="0" w:lastColumn="0" w:oddVBand="0" w:evenVBand="0" w:oddHBand="0" w:evenHBand="0" w:firstRowFirstColumn="0" w:firstRowLastColumn="0" w:lastRowFirstColumn="0" w:lastRowLastColumn="0"/>
                </w:pPr>
              </w:pPrChange>
            </w:pPr>
            <w:r w:rsidRPr="00500656">
              <w:rPr>
                <w:rFonts w:cstheme="minorHAnsi"/>
                <w:lang w:val="es-ES"/>
              </w:rPr>
              <w:t>Estufa</w:t>
            </w:r>
          </w:p>
        </w:tc>
        <w:tc>
          <w:tcPr>
            <w:tcW w:w="1143" w:type="pct"/>
            <w:vAlign w:val="center"/>
            <w:tcPrChange w:id="1626" w:author="Maria Alejandra Caicedo Cudriz" w:date="2019-12-03T14:19:00Z">
              <w:tcPr>
                <w:tcW w:w="997" w:type="pct"/>
                <w:vAlign w:val="center"/>
              </w:tcPr>
            </w:tcPrChange>
          </w:tcPr>
          <w:p w:rsidR="00AB33E3" w:rsidRPr="00500656" w:rsidRDefault="00AB33E3">
            <w:pPr>
              <w:pStyle w:val="Prrafodelista"/>
              <w:suppressAutoHyphens/>
              <w:spacing w:before="100" w:beforeAutospacing="1" w:after="100" w:afterAutospacing="1"/>
              <w:ind w:left="0" w:firstLine="0"/>
              <w:jc w:val="center"/>
              <w:cnfStyle w:val="000000000000" w:firstRow="0" w:lastRow="0" w:firstColumn="0" w:lastColumn="0" w:oddVBand="0" w:evenVBand="0" w:oddHBand="0" w:evenHBand="0" w:firstRowFirstColumn="0" w:firstRowLastColumn="0" w:lastRowFirstColumn="0" w:lastRowLastColumn="0"/>
              <w:rPr>
                <w:rFonts w:cstheme="minorHAnsi"/>
                <w:lang w:val="es-ES"/>
              </w:rPr>
              <w:pPrChange w:id="1627" w:author="Luis Francisco Pachon Rodriguez" w:date="2019-11-18T14:44:00Z">
                <w:pPr>
                  <w:pStyle w:val="Prrafodelista"/>
                  <w:suppressAutoHyphens/>
                  <w:spacing w:line="276" w:lineRule="auto"/>
                  <w:ind w:left="360"/>
                  <w:cnfStyle w:val="000000000000" w:firstRow="0" w:lastRow="0" w:firstColumn="0" w:lastColumn="0" w:oddVBand="0" w:evenVBand="0" w:oddHBand="0" w:evenHBand="0" w:firstRowFirstColumn="0" w:firstRowLastColumn="0" w:lastRowFirstColumn="0" w:lastRowLastColumn="0"/>
                </w:pPr>
              </w:pPrChange>
            </w:pPr>
            <w:r w:rsidRPr="00500656">
              <w:rPr>
                <w:rFonts w:cstheme="minorHAnsi"/>
                <w:lang w:val="es-ES"/>
              </w:rPr>
              <w:t>1</w:t>
            </w:r>
          </w:p>
        </w:tc>
        <w:tc>
          <w:tcPr>
            <w:tcW w:w="1044" w:type="pct"/>
            <w:vAlign w:val="center"/>
            <w:tcPrChange w:id="1628" w:author="Maria Alejandra Caicedo Cudriz" w:date="2019-12-03T14:19:00Z">
              <w:tcPr>
                <w:tcW w:w="1235" w:type="pct"/>
                <w:gridSpan w:val="2"/>
                <w:vAlign w:val="center"/>
              </w:tcPr>
            </w:tcPrChange>
          </w:tcPr>
          <w:p w:rsidR="00AB33E3" w:rsidRPr="00500656" w:rsidRDefault="00AB33E3">
            <w:pPr>
              <w:pStyle w:val="Prrafodelista"/>
              <w:suppressAutoHyphens/>
              <w:spacing w:before="100" w:beforeAutospacing="1" w:after="100" w:afterAutospacing="1"/>
              <w:ind w:left="0" w:firstLine="0"/>
              <w:jc w:val="center"/>
              <w:cnfStyle w:val="000000000000" w:firstRow="0" w:lastRow="0" w:firstColumn="0" w:lastColumn="0" w:oddVBand="0" w:evenVBand="0" w:oddHBand="0" w:evenHBand="0" w:firstRowFirstColumn="0" w:firstRowLastColumn="0" w:lastRowFirstColumn="0" w:lastRowLastColumn="0"/>
              <w:rPr>
                <w:rFonts w:cstheme="minorHAnsi"/>
                <w:lang w:val="es-ES"/>
              </w:rPr>
              <w:pPrChange w:id="1629" w:author="Luis Francisco Pachon Rodriguez" w:date="2019-11-18T14:44:00Z">
                <w:pPr>
                  <w:pStyle w:val="Prrafodelista"/>
                  <w:suppressAutoHyphens/>
                  <w:spacing w:line="276" w:lineRule="auto"/>
                  <w:ind w:left="360"/>
                  <w:cnfStyle w:val="000000000000" w:firstRow="0" w:lastRow="0" w:firstColumn="0" w:lastColumn="0" w:oddVBand="0" w:evenVBand="0" w:oddHBand="0" w:evenHBand="0" w:firstRowFirstColumn="0" w:firstRowLastColumn="0" w:lastRowFirstColumn="0" w:lastRowLastColumn="0"/>
                </w:pPr>
              </w:pPrChange>
            </w:pPr>
            <w:r w:rsidRPr="00500656">
              <w:rPr>
                <w:rFonts w:cstheme="minorHAnsi"/>
                <w:lang w:val="es-ES"/>
              </w:rPr>
              <w:t>1</w:t>
            </w:r>
          </w:p>
        </w:tc>
      </w:tr>
      <w:tr w:rsidR="00500656" w:rsidRPr="00500656" w:rsidTr="00407C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1" w:type="pct"/>
            <w:vMerge/>
            <w:vAlign w:val="center"/>
            <w:tcPrChange w:id="1630" w:author="Maria Alejandra Caicedo Cudriz" w:date="2019-12-03T14:19:00Z">
              <w:tcPr>
                <w:tcW w:w="1723" w:type="pct"/>
                <w:gridSpan w:val="2"/>
                <w:vMerge/>
                <w:vAlign w:val="center"/>
              </w:tcPr>
            </w:tcPrChange>
          </w:tcPr>
          <w:p w:rsidR="00AB33E3" w:rsidRPr="00500656" w:rsidRDefault="00AB33E3">
            <w:pPr>
              <w:pStyle w:val="Prrafodelista"/>
              <w:suppressAutoHyphens/>
              <w:spacing w:before="100" w:beforeAutospacing="1" w:after="100" w:afterAutospacing="1"/>
              <w:ind w:left="0" w:firstLine="0"/>
              <w:jc w:val="center"/>
              <w:cnfStyle w:val="001000100000" w:firstRow="0" w:lastRow="0" w:firstColumn="1" w:lastColumn="0" w:oddVBand="0" w:evenVBand="0" w:oddHBand="1" w:evenHBand="0" w:firstRowFirstColumn="0" w:firstRowLastColumn="0" w:lastRowFirstColumn="0" w:lastRowLastColumn="0"/>
              <w:rPr>
                <w:rFonts w:cstheme="minorHAnsi"/>
                <w:lang w:val="es-ES"/>
              </w:rPr>
              <w:pPrChange w:id="1631" w:author="Luis Francisco Pachon Rodriguez" w:date="2019-11-18T14:43:00Z">
                <w:pPr>
                  <w:pStyle w:val="Prrafodelista"/>
                  <w:suppressAutoHyphens/>
                  <w:spacing w:line="276" w:lineRule="auto"/>
                  <w:ind w:left="360"/>
                  <w:cnfStyle w:val="001000100000" w:firstRow="0" w:lastRow="0" w:firstColumn="1" w:lastColumn="0" w:oddVBand="0" w:evenVBand="0" w:oddHBand="1" w:evenHBand="0" w:firstRowFirstColumn="0" w:firstRowLastColumn="0" w:lastRowFirstColumn="0" w:lastRowLastColumn="0"/>
                </w:pPr>
              </w:pPrChange>
            </w:pPr>
          </w:p>
        </w:tc>
        <w:tc>
          <w:tcPr>
            <w:tcW w:w="1101" w:type="pct"/>
            <w:vAlign w:val="center"/>
            <w:tcPrChange w:id="1632" w:author="Maria Alejandra Caicedo Cudriz" w:date="2019-12-03T14:19:00Z">
              <w:tcPr>
                <w:tcW w:w="1045" w:type="pct"/>
                <w:gridSpan w:val="2"/>
                <w:vAlign w:val="center"/>
              </w:tcPr>
            </w:tcPrChange>
          </w:tcPr>
          <w:p w:rsidR="00AB33E3" w:rsidRPr="00500656" w:rsidRDefault="00AB33E3">
            <w:pPr>
              <w:pStyle w:val="Prrafodelista"/>
              <w:suppressAutoHyphens/>
              <w:spacing w:before="100" w:beforeAutospacing="1" w:after="100" w:afterAutospacing="1"/>
              <w:ind w:left="0" w:firstLine="0"/>
              <w:jc w:val="center"/>
              <w:cnfStyle w:val="000000100000" w:firstRow="0" w:lastRow="0" w:firstColumn="0" w:lastColumn="0" w:oddVBand="0" w:evenVBand="0" w:oddHBand="1" w:evenHBand="0" w:firstRowFirstColumn="0" w:firstRowLastColumn="0" w:lastRowFirstColumn="0" w:lastRowLastColumn="0"/>
              <w:rPr>
                <w:rFonts w:cstheme="minorHAnsi"/>
                <w:lang w:val="es-ES"/>
              </w:rPr>
              <w:pPrChange w:id="1633" w:author="Luis Francisco Pachon Rodriguez" w:date="2019-11-18T14:44:00Z">
                <w:pPr>
                  <w:pStyle w:val="Prrafodelista"/>
                  <w:suppressAutoHyphens/>
                  <w:spacing w:line="276" w:lineRule="auto"/>
                  <w:ind w:left="360"/>
                  <w:cnfStyle w:val="000000100000" w:firstRow="0" w:lastRow="0" w:firstColumn="0" w:lastColumn="0" w:oddVBand="0" w:evenVBand="0" w:oddHBand="1" w:evenHBand="0" w:firstRowFirstColumn="0" w:firstRowLastColumn="0" w:lastRowFirstColumn="0" w:lastRowLastColumn="0"/>
                </w:pPr>
              </w:pPrChange>
            </w:pPr>
            <w:r w:rsidRPr="00500656">
              <w:rPr>
                <w:rFonts w:cstheme="minorHAnsi"/>
                <w:lang w:val="es-ES"/>
              </w:rPr>
              <w:t>Horno</w:t>
            </w:r>
          </w:p>
        </w:tc>
        <w:tc>
          <w:tcPr>
            <w:tcW w:w="1143" w:type="pct"/>
            <w:vAlign w:val="center"/>
            <w:tcPrChange w:id="1634" w:author="Maria Alejandra Caicedo Cudriz" w:date="2019-12-03T14:19:00Z">
              <w:tcPr>
                <w:tcW w:w="997" w:type="pct"/>
                <w:vAlign w:val="center"/>
              </w:tcPr>
            </w:tcPrChange>
          </w:tcPr>
          <w:p w:rsidR="00AB33E3" w:rsidRPr="00500656" w:rsidRDefault="00AB33E3">
            <w:pPr>
              <w:pStyle w:val="Prrafodelista"/>
              <w:suppressAutoHyphens/>
              <w:spacing w:before="100" w:beforeAutospacing="1" w:after="100" w:afterAutospacing="1"/>
              <w:ind w:left="0" w:firstLine="0"/>
              <w:jc w:val="center"/>
              <w:cnfStyle w:val="000000100000" w:firstRow="0" w:lastRow="0" w:firstColumn="0" w:lastColumn="0" w:oddVBand="0" w:evenVBand="0" w:oddHBand="1" w:evenHBand="0" w:firstRowFirstColumn="0" w:firstRowLastColumn="0" w:lastRowFirstColumn="0" w:lastRowLastColumn="0"/>
              <w:rPr>
                <w:rFonts w:cstheme="minorHAnsi"/>
                <w:lang w:val="es-ES"/>
              </w:rPr>
              <w:pPrChange w:id="1635" w:author="Luis Francisco Pachon Rodriguez" w:date="2019-11-18T14:44:00Z">
                <w:pPr>
                  <w:pStyle w:val="Prrafodelista"/>
                  <w:suppressAutoHyphens/>
                  <w:spacing w:line="276" w:lineRule="auto"/>
                  <w:ind w:left="360"/>
                  <w:cnfStyle w:val="000000100000" w:firstRow="0" w:lastRow="0" w:firstColumn="0" w:lastColumn="0" w:oddVBand="0" w:evenVBand="0" w:oddHBand="1" w:evenHBand="0" w:firstRowFirstColumn="0" w:firstRowLastColumn="0" w:lastRowFirstColumn="0" w:lastRowLastColumn="0"/>
                </w:pPr>
              </w:pPrChange>
            </w:pPr>
            <w:r w:rsidRPr="00500656">
              <w:rPr>
                <w:rFonts w:cstheme="minorHAnsi"/>
                <w:lang w:val="es-ES"/>
              </w:rPr>
              <w:t>1</w:t>
            </w:r>
          </w:p>
        </w:tc>
        <w:tc>
          <w:tcPr>
            <w:tcW w:w="1044" w:type="pct"/>
            <w:vAlign w:val="center"/>
            <w:tcPrChange w:id="1636" w:author="Maria Alejandra Caicedo Cudriz" w:date="2019-12-03T14:19:00Z">
              <w:tcPr>
                <w:tcW w:w="1235" w:type="pct"/>
                <w:gridSpan w:val="2"/>
                <w:vAlign w:val="center"/>
              </w:tcPr>
            </w:tcPrChange>
          </w:tcPr>
          <w:p w:rsidR="00AB33E3" w:rsidRPr="00500656" w:rsidRDefault="00AB33E3">
            <w:pPr>
              <w:pStyle w:val="Prrafodelista"/>
              <w:suppressAutoHyphens/>
              <w:spacing w:before="100" w:beforeAutospacing="1" w:after="100" w:afterAutospacing="1"/>
              <w:ind w:left="0" w:firstLine="0"/>
              <w:jc w:val="center"/>
              <w:cnfStyle w:val="000000100000" w:firstRow="0" w:lastRow="0" w:firstColumn="0" w:lastColumn="0" w:oddVBand="0" w:evenVBand="0" w:oddHBand="1" w:evenHBand="0" w:firstRowFirstColumn="0" w:firstRowLastColumn="0" w:lastRowFirstColumn="0" w:lastRowLastColumn="0"/>
              <w:rPr>
                <w:rFonts w:cstheme="minorHAnsi"/>
                <w:lang w:val="es-ES"/>
              </w:rPr>
              <w:pPrChange w:id="1637" w:author="Luis Francisco Pachon Rodriguez" w:date="2019-11-18T14:44:00Z">
                <w:pPr>
                  <w:pStyle w:val="Prrafodelista"/>
                  <w:suppressAutoHyphens/>
                  <w:spacing w:line="276" w:lineRule="auto"/>
                  <w:ind w:left="360"/>
                  <w:cnfStyle w:val="000000100000" w:firstRow="0" w:lastRow="0" w:firstColumn="0" w:lastColumn="0" w:oddVBand="0" w:evenVBand="0" w:oddHBand="1" w:evenHBand="0" w:firstRowFirstColumn="0" w:firstRowLastColumn="0" w:lastRowFirstColumn="0" w:lastRowLastColumn="0"/>
                </w:pPr>
              </w:pPrChange>
            </w:pPr>
            <w:r w:rsidRPr="00500656">
              <w:rPr>
                <w:rFonts w:cstheme="minorHAnsi"/>
                <w:lang w:val="es-ES"/>
              </w:rPr>
              <w:t>1</w:t>
            </w:r>
          </w:p>
        </w:tc>
      </w:tr>
      <w:tr w:rsidR="00500656" w:rsidRPr="00500656" w:rsidTr="00407C38">
        <w:tc>
          <w:tcPr>
            <w:cnfStyle w:val="001000000000" w:firstRow="0" w:lastRow="0" w:firstColumn="1" w:lastColumn="0" w:oddVBand="0" w:evenVBand="0" w:oddHBand="0" w:evenHBand="0" w:firstRowFirstColumn="0" w:firstRowLastColumn="0" w:lastRowFirstColumn="0" w:lastRowLastColumn="0"/>
            <w:tcW w:w="1711" w:type="pct"/>
            <w:vMerge/>
            <w:vAlign w:val="center"/>
            <w:tcPrChange w:id="1638" w:author="Maria Alejandra Caicedo Cudriz" w:date="2019-12-03T14:19:00Z">
              <w:tcPr>
                <w:tcW w:w="1723" w:type="pct"/>
                <w:gridSpan w:val="2"/>
                <w:vMerge/>
                <w:vAlign w:val="center"/>
              </w:tcPr>
            </w:tcPrChange>
          </w:tcPr>
          <w:p w:rsidR="00AB33E3" w:rsidRPr="00500656" w:rsidRDefault="00AB33E3">
            <w:pPr>
              <w:pStyle w:val="Prrafodelista"/>
              <w:suppressAutoHyphens/>
              <w:spacing w:before="100" w:beforeAutospacing="1" w:after="100" w:afterAutospacing="1"/>
              <w:ind w:left="0" w:firstLine="0"/>
              <w:jc w:val="center"/>
              <w:rPr>
                <w:rFonts w:cstheme="minorHAnsi"/>
                <w:lang w:val="es-ES"/>
              </w:rPr>
              <w:pPrChange w:id="1639" w:author="Luis Francisco Pachon Rodriguez" w:date="2019-11-18T14:43:00Z">
                <w:pPr>
                  <w:pStyle w:val="Prrafodelista"/>
                  <w:suppressAutoHyphens/>
                  <w:spacing w:line="276" w:lineRule="auto"/>
                  <w:ind w:left="360"/>
                </w:pPr>
              </w:pPrChange>
            </w:pPr>
          </w:p>
        </w:tc>
        <w:tc>
          <w:tcPr>
            <w:tcW w:w="1101" w:type="pct"/>
            <w:vAlign w:val="center"/>
            <w:tcPrChange w:id="1640" w:author="Maria Alejandra Caicedo Cudriz" w:date="2019-12-03T14:19:00Z">
              <w:tcPr>
                <w:tcW w:w="1045" w:type="pct"/>
                <w:gridSpan w:val="2"/>
                <w:vAlign w:val="center"/>
              </w:tcPr>
            </w:tcPrChange>
          </w:tcPr>
          <w:p w:rsidR="00AB33E3" w:rsidRPr="00500656" w:rsidRDefault="00AB33E3">
            <w:pPr>
              <w:pStyle w:val="Prrafodelista"/>
              <w:suppressAutoHyphens/>
              <w:spacing w:before="100" w:beforeAutospacing="1" w:after="100" w:afterAutospacing="1"/>
              <w:ind w:left="0" w:firstLine="0"/>
              <w:jc w:val="center"/>
              <w:cnfStyle w:val="000000000000" w:firstRow="0" w:lastRow="0" w:firstColumn="0" w:lastColumn="0" w:oddVBand="0" w:evenVBand="0" w:oddHBand="0" w:evenHBand="0" w:firstRowFirstColumn="0" w:firstRowLastColumn="0" w:lastRowFirstColumn="0" w:lastRowLastColumn="0"/>
              <w:rPr>
                <w:rFonts w:cstheme="minorHAnsi"/>
                <w:lang w:val="es-ES"/>
              </w:rPr>
              <w:pPrChange w:id="1641" w:author="Luis Francisco Pachon Rodriguez" w:date="2019-11-18T14:44:00Z">
                <w:pPr>
                  <w:pStyle w:val="Prrafodelista"/>
                  <w:suppressAutoHyphens/>
                  <w:spacing w:line="276" w:lineRule="auto"/>
                  <w:ind w:left="360"/>
                  <w:cnfStyle w:val="000000000000" w:firstRow="0" w:lastRow="0" w:firstColumn="0" w:lastColumn="0" w:oddVBand="0" w:evenVBand="0" w:oddHBand="0" w:evenHBand="0" w:firstRowFirstColumn="0" w:firstRowLastColumn="0" w:lastRowFirstColumn="0" w:lastRowLastColumn="0"/>
                </w:pPr>
              </w:pPrChange>
            </w:pPr>
            <w:r w:rsidRPr="00500656">
              <w:rPr>
                <w:rFonts w:cstheme="minorHAnsi"/>
                <w:lang w:val="es-ES"/>
              </w:rPr>
              <w:t>Lavaplatos</w:t>
            </w:r>
          </w:p>
        </w:tc>
        <w:tc>
          <w:tcPr>
            <w:tcW w:w="1143" w:type="pct"/>
            <w:vAlign w:val="center"/>
            <w:tcPrChange w:id="1642" w:author="Maria Alejandra Caicedo Cudriz" w:date="2019-12-03T14:19:00Z">
              <w:tcPr>
                <w:tcW w:w="997" w:type="pct"/>
                <w:vAlign w:val="center"/>
              </w:tcPr>
            </w:tcPrChange>
          </w:tcPr>
          <w:p w:rsidR="00AB33E3" w:rsidRPr="00500656" w:rsidRDefault="00AB33E3">
            <w:pPr>
              <w:pStyle w:val="Prrafodelista"/>
              <w:suppressAutoHyphens/>
              <w:spacing w:before="100" w:beforeAutospacing="1" w:after="100" w:afterAutospacing="1"/>
              <w:ind w:left="0" w:firstLine="0"/>
              <w:jc w:val="center"/>
              <w:cnfStyle w:val="000000000000" w:firstRow="0" w:lastRow="0" w:firstColumn="0" w:lastColumn="0" w:oddVBand="0" w:evenVBand="0" w:oddHBand="0" w:evenHBand="0" w:firstRowFirstColumn="0" w:firstRowLastColumn="0" w:lastRowFirstColumn="0" w:lastRowLastColumn="0"/>
              <w:rPr>
                <w:rFonts w:cstheme="minorHAnsi"/>
                <w:lang w:val="es-ES"/>
              </w:rPr>
              <w:pPrChange w:id="1643" w:author="Luis Francisco Pachon Rodriguez" w:date="2019-11-18T14:44:00Z">
                <w:pPr>
                  <w:pStyle w:val="Prrafodelista"/>
                  <w:suppressAutoHyphens/>
                  <w:spacing w:line="276" w:lineRule="auto"/>
                  <w:ind w:left="360"/>
                  <w:cnfStyle w:val="000000000000" w:firstRow="0" w:lastRow="0" w:firstColumn="0" w:lastColumn="0" w:oddVBand="0" w:evenVBand="0" w:oddHBand="0" w:evenHBand="0" w:firstRowFirstColumn="0" w:firstRowLastColumn="0" w:lastRowFirstColumn="0" w:lastRowLastColumn="0"/>
                </w:pPr>
              </w:pPrChange>
            </w:pPr>
            <w:r w:rsidRPr="00500656">
              <w:rPr>
                <w:rFonts w:cstheme="minorHAnsi"/>
                <w:lang w:val="es-ES"/>
              </w:rPr>
              <w:t>1</w:t>
            </w:r>
          </w:p>
        </w:tc>
        <w:tc>
          <w:tcPr>
            <w:tcW w:w="1044" w:type="pct"/>
            <w:vAlign w:val="center"/>
            <w:tcPrChange w:id="1644" w:author="Maria Alejandra Caicedo Cudriz" w:date="2019-12-03T14:19:00Z">
              <w:tcPr>
                <w:tcW w:w="1235" w:type="pct"/>
                <w:gridSpan w:val="2"/>
                <w:vAlign w:val="center"/>
              </w:tcPr>
            </w:tcPrChange>
          </w:tcPr>
          <w:p w:rsidR="00AB33E3" w:rsidRPr="00500656" w:rsidRDefault="00AB33E3">
            <w:pPr>
              <w:pStyle w:val="Prrafodelista"/>
              <w:suppressAutoHyphens/>
              <w:spacing w:before="100" w:beforeAutospacing="1" w:after="100" w:afterAutospacing="1"/>
              <w:ind w:left="0" w:firstLine="0"/>
              <w:jc w:val="center"/>
              <w:cnfStyle w:val="000000000000" w:firstRow="0" w:lastRow="0" w:firstColumn="0" w:lastColumn="0" w:oddVBand="0" w:evenVBand="0" w:oddHBand="0" w:evenHBand="0" w:firstRowFirstColumn="0" w:firstRowLastColumn="0" w:lastRowFirstColumn="0" w:lastRowLastColumn="0"/>
              <w:rPr>
                <w:rFonts w:cstheme="minorHAnsi"/>
                <w:lang w:val="es-ES"/>
              </w:rPr>
              <w:pPrChange w:id="1645" w:author="Luis Francisco Pachon Rodriguez" w:date="2019-11-18T14:44:00Z">
                <w:pPr>
                  <w:pStyle w:val="Prrafodelista"/>
                  <w:suppressAutoHyphens/>
                  <w:spacing w:line="276" w:lineRule="auto"/>
                  <w:ind w:left="360"/>
                  <w:cnfStyle w:val="000000000000" w:firstRow="0" w:lastRow="0" w:firstColumn="0" w:lastColumn="0" w:oddVBand="0" w:evenVBand="0" w:oddHBand="0" w:evenHBand="0" w:firstRowFirstColumn="0" w:firstRowLastColumn="0" w:lastRowFirstColumn="0" w:lastRowLastColumn="0"/>
                </w:pPr>
              </w:pPrChange>
            </w:pPr>
            <w:r w:rsidRPr="00500656">
              <w:rPr>
                <w:rFonts w:cstheme="minorHAnsi"/>
                <w:lang w:val="es-ES"/>
              </w:rPr>
              <w:t>1</w:t>
            </w:r>
          </w:p>
        </w:tc>
      </w:tr>
      <w:tr w:rsidR="00500656" w:rsidRPr="00500656" w:rsidTr="00407C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1" w:type="pct"/>
            <w:vMerge/>
            <w:vAlign w:val="center"/>
            <w:tcPrChange w:id="1646" w:author="Maria Alejandra Caicedo Cudriz" w:date="2019-12-03T14:19:00Z">
              <w:tcPr>
                <w:tcW w:w="1723" w:type="pct"/>
                <w:gridSpan w:val="2"/>
                <w:vMerge/>
                <w:vAlign w:val="center"/>
              </w:tcPr>
            </w:tcPrChange>
          </w:tcPr>
          <w:p w:rsidR="00AB33E3" w:rsidRPr="00500656" w:rsidRDefault="00AB33E3">
            <w:pPr>
              <w:pStyle w:val="Prrafodelista"/>
              <w:suppressAutoHyphens/>
              <w:spacing w:before="100" w:beforeAutospacing="1" w:after="100" w:afterAutospacing="1"/>
              <w:ind w:left="0" w:firstLine="0"/>
              <w:jc w:val="center"/>
              <w:cnfStyle w:val="001000100000" w:firstRow="0" w:lastRow="0" w:firstColumn="1" w:lastColumn="0" w:oddVBand="0" w:evenVBand="0" w:oddHBand="1" w:evenHBand="0" w:firstRowFirstColumn="0" w:firstRowLastColumn="0" w:lastRowFirstColumn="0" w:lastRowLastColumn="0"/>
              <w:rPr>
                <w:rFonts w:cstheme="minorHAnsi"/>
                <w:lang w:val="es-ES"/>
              </w:rPr>
              <w:pPrChange w:id="1647" w:author="Luis Francisco Pachon Rodriguez" w:date="2019-11-18T14:43:00Z">
                <w:pPr>
                  <w:pStyle w:val="Prrafodelista"/>
                  <w:suppressAutoHyphens/>
                  <w:spacing w:line="276" w:lineRule="auto"/>
                  <w:ind w:left="360"/>
                  <w:cnfStyle w:val="001000100000" w:firstRow="0" w:lastRow="0" w:firstColumn="1" w:lastColumn="0" w:oddVBand="0" w:evenVBand="0" w:oddHBand="1" w:evenHBand="0" w:firstRowFirstColumn="0" w:firstRowLastColumn="0" w:lastRowFirstColumn="0" w:lastRowLastColumn="0"/>
                </w:pPr>
              </w:pPrChange>
            </w:pPr>
          </w:p>
        </w:tc>
        <w:tc>
          <w:tcPr>
            <w:tcW w:w="1101" w:type="pct"/>
            <w:vAlign w:val="center"/>
            <w:tcPrChange w:id="1648" w:author="Maria Alejandra Caicedo Cudriz" w:date="2019-12-03T14:19:00Z">
              <w:tcPr>
                <w:tcW w:w="1045" w:type="pct"/>
                <w:gridSpan w:val="2"/>
                <w:vAlign w:val="center"/>
              </w:tcPr>
            </w:tcPrChange>
          </w:tcPr>
          <w:p w:rsidR="00AB33E3" w:rsidRPr="00500656" w:rsidRDefault="00AB33E3">
            <w:pPr>
              <w:pStyle w:val="Prrafodelista"/>
              <w:suppressAutoHyphens/>
              <w:spacing w:before="100" w:beforeAutospacing="1" w:after="100" w:afterAutospacing="1"/>
              <w:ind w:left="0" w:firstLine="0"/>
              <w:jc w:val="center"/>
              <w:cnfStyle w:val="000000100000" w:firstRow="0" w:lastRow="0" w:firstColumn="0" w:lastColumn="0" w:oddVBand="0" w:evenVBand="0" w:oddHBand="1" w:evenHBand="0" w:firstRowFirstColumn="0" w:firstRowLastColumn="0" w:lastRowFirstColumn="0" w:lastRowLastColumn="0"/>
              <w:rPr>
                <w:rFonts w:cstheme="minorHAnsi"/>
                <w:lang w:val="es-ES"/>
              </w:rPr>
              <w:pPrChange w:id="1649" w:author="Luis Francisco Pachon Rodriguez" w:date="2019-11-18T14:44:00Z">
                <w:pPr>
                  <w:pStyle w:val="Prrafodelista"/>
                  <w:suppressAutoHyphens/>
                  <w:spacing w:line="276" w:lineRule="auto"/>
                  <w:ind w:left="360"/>
                  <w:cnfStyle w:val="000000100000" w:firstRow="0" w:lastRow="0" w:firstColumn="0" w:lastColumn="0" w:oddVBand="0" w:evenVBand="0" w:oddHBand="1" w:evenHBand="0" w:firstRowFirstColumn="0" w:firstRowLastColumn="0" w:lastRowFirstColumn="0" w:lastRowLastColumn="0"/>
                </w:pPr>
              </w:pPrChange>
            </w:pPr>
            <w:r w:rsidRPr="00500656">
              <w:rPr>
                <w:rFonts w:cstheme="minorHAnsi"/>
                <w:lang w:val="es-ES"/>
              </w:rPr>
              <w:t>Mesón</w:t>
            </w:r>
          </w:p>
        </w:tc>
        <w:tc>
          <w:tcPr>
            <w:tcW w:w="1143" w:type="pct"/>
            <w:vAlign w:val="center"/>
            <w:tcPrChange w:id="1650" w:author="Maria Alejandra Caicedo Cudriz" w:date="2019-12-03T14:19:00Z">
              <w:tcPr>
                <w:tcW w:w="997" w:type="pct"/>
                <w:vAlign w:val="center"/>
              </w:tcPr>
            </w:tcPrChange>
          </w:tcPr>
          <w:p w:rsidR="00AB33E3" w:rsidRPr="00500656" w:rsidRDefault="00AB33E3">
            <w:pPr>
              <w:pStyle w:val="Prrafodelista"/>
              <w:suppressAutoHyphens/>
              <w:spacing w:before="100" w:beforeAutospacing="1" w:after="100" w:afterAutospacing="1"/>
              <w:ind w:left="0" w:firstLine="0"/>
              <w:jc w:val="center"/>
              <w:cnfStyle w:val="000000100000" w:firstRow="0" w:lastRow="0" w:firstColumn="0" w:lastColumn="0" w:oddVBand="0" w:evenVBand="0" w:oddHBand="1" w:evenHBand="0" w:firstRowFirstColumn="0" w:firstRowLastColumn="0" w:lastRowFirstColumn="0" w:lastRowLastColumn="0"/>
              <w:rPr>
                <w:rFonts w:cstheme="minorHAnsi"/>
                <w:lang w:val="es-ES"/>
              </w:rPr>
              <w:pPrChange w:id="1651" w:author="Luis Francisco Pachon Rodriguez" w:date="2019-11-18T14:44:00Z">
                <w:pPr>
                  <w:pStyle w:val="Prrafodelista"/>
                  <w:suppressAutoHyphens/>
                  <w:spacing w:line="276" w:lineRule="auto"/>
                  <w:ind w:left="360"/>
                  <w:cnfStyle w:val="000000100000" w:firstRow="0" w:lastRow="0" w:firstColumn="0" w:lastColumn="0" w:oddVBand="0" w:evenVBand="0" w:oddHBand="1" w:evenHBand="0" w:firstRowFirstColumn="0" w:firstRowLastColumn="0" w:lastRowFirstColumn="0" w:lastRowLastColumn="0"/>
                </w:pPr>
              </w:pPrChange>
            </w:pPr>
            <w:r w:rsidRPr="00500656">
              <w:rPr>
                <w:rFonts w:cstheme="minorHAnsi"/>
                <w:lang w:val="es-ES"/>
              </w:rPr>
              <w:t>1</w:t>
            </w:r>
          </w:p>
        </w:tc>
        <w:tc>
          <w:tcPr>
            <w:tcW w:w="1044" w:type="pct"/>
            <w:vAlign w:val="center"/>
            <w:tcPrChange w:id="1652" w:author="Maria Alejandra Caicedo Cudriz" w:date="2019-12-03T14:19:00Z">
              <w:tcPr>
                <w:tcW w:w="1235" w:type="pct"/>
                <w:gridSpan w:val="2"/>
                <w:vAlign w:val="center"/>
              </w:tcPr>
            </w:tcPrChange>
          </w:tcPr>
          <w:p w:rsidR="00AB33E3" w:rsidRPr="00500656" w:rsidRDefault="00AB33E3">
            <w:pPr>
              <w:pStyle w:val="Prrafodelista"/>
              <w:suppressAutoHyphens/>
              <w:spacing w:before="100" w:beforeAutospacing="1" w:after="100" w:afterAutospacing="1"/>
              <w:ind w:left="0" w:firstLine="0"/>
              <w:jc w:val="center"/>
              <w:cnfStyle w:val="000000100000" w:firstRow="0" w:lastRow="0" w:firstColumn="0" w:lastColumn="0" w:oddVBand="0" w:evenVBand="0" w:oddHBand="1" w:evenHBand="0" w:firstRowFirstColumn="0" w:firstRowLastColumn="0" w:lastRowFirstColumn="0" w:lastRowLastColumn="0"/>
              <w:rPr>
                <w:rFonts w:cstheme="minorHAnsi"/>
                <w:lang w:val="es-ES"/>
              </w:rPr>
              <w:pPrChange w:id="1653" w:author="Luis Francisco Pachon Rodriguez" w:date="2019-11-18T14:44:00Z">
                <w:pPr>
                  <w:pStyle w:val="Prrafodelista"/>
                  <w:suppressAutoHyphens/>
                  <w:spacing w:line="276" w:lineRule="auto"/>
                  <w:ind w:left="360"/>
                  <w:cnfStyle w:val="000000100000" w:firstRow="0" w:lastRow="0" w:firstColumn="0" w:lastColumn="0" w:oddVBand="0" w:evenVBand="0" w:oddHBand="1" w:evenHBand="0" w:firstRowFirstColumn="0" w:firstRowLastColumn="0" w:lastRowFirstColumn="0" w:lastRowLastColumn="0"/>
                </w:pPr>
              </w:pPrChange>
            </w:pPr>
            <w:r w:rsidRPr="00500656">
              <w:rPr>
                <w:rFonts w:cstheme="minorHAnsi"/>
                <w:lang w:val="es-ES"/>
              </w:rPr>
              <w:t>1</w:t>
            </w:r>
          </w:p>
        </w:tc>
      </w:tr>
      <w:tr w:rsidR="00500656" w:rsidRPr="00500656" w:rsidTr="00407C38">
        <w:tc>
          <w:tcPr>
            <w:cnfStyle w:val="001000000000" w:firstRow="0" w:lastRow="0" w:firstColumn="1" w:lastColumn="0" w:oddVBand="0" w:evenVBand="0" w:oddHBand="0" w:evenHBand="0" w:firstRowFirstColumn="0" w:firstRowLastColumn="0" w:lastRowFirstColumn="0" w:lastRowLastColumn="0"/>
            <w:tcW w:w="1711" w:type="pct"/>
            <w:vMerge/>
            <w:vAlign w:val="center"/>
            <w:tcPrChange w:id="1654" w:author="Maria Alejandra Caicedo Cudriz" w:date="2019-12-03T14:19:00Z">
              <w:tcPr>
                <w:tcW w:w="1723" w:type="pct"/>
                <w:gridSpan w:val="2"/>
                <w:vMerge/>
                <w:vAlign w:val="center"/>
              </w:tcPr>
            </w:tcPrChange>
          </w:tcPr>
          <w:p w:rsidR="00AB33E3" w:rsidRPr="00500656" w:rsidRDefault="00AB33E3">
            <w:pPr>
              <w:pStyle w:val="Prrafodelista"/>
              <w:suppressAutoHyphens/>
              <w:spacing w:before="100" w:beforeAutospacing="1" w:after="100" w:afterAutospacing="1"/>
              <w:ind w:left="0" w:firstLine="0"/>
              <w:jc w:val="center"/>
              <w:rPr>
                <w:rFonts w:cstheme="minorHAnsi"/>
                <w:lang w:val="es-ES"/>
              </w:rPr>
              <w:pPrChange w:id="1655" w:author="Luis Francisco Pachon Rodriguez" w:date="2019-11-18T14:43:00Z">
                <w:pPr>
                  <w:pStyle w:val="Prrafodelista"/>
                  <w:suppressAutoHyphens/>
                  <w:spacing w:line="276" w:lineRule="auto"/>
                  <w:ind w:left="360"/>
                </w:pPr>
              </w:pPrChange>
            </w:pPr>
          </w:p>
        </w:tc>
        <w:tc>
          <w:tcPr>
            <w:tcW w:w="1101" w:type="pct"/>
            <w:vAlign w:val="center"/>
            <w:tcPrChange w:id="1656" w:author="Maria Alejandra Caicedo Cudriz" w:date="2019-12-03T14:19:00Z">
              <w:tcPr>
                <w:tcW w:w="1045" w:type="pct"/>
                <w:gridSpan w:val="2"/>
                <w:vAlign w:val="center"/>
              </w:tcPr>
            </w:tcPrChange>
          </w:tcPr>
          <w:p w:rsidR="00AB33E3" w:rsidRPr="00500656" w:rsidRDefault="00AB33E3">
            <w:pPr>
              <w:pStyle w:val="Prrafodelista"/>
              <w:suppressAutoHyphens/>
              <w:spacing w:before="100" w:beforeAutospacing="1" w:after="100" w:afterAutospacing="1"/>
              <w:ind w:left="0" w:firstLine="0"/>
              <w:jc w:val="center"/>
              <w:cnfStyle w:val="000000000000" w:firstRow="0" w:lastRow="0" w:firstColumn="0" w:lastColumn="0" w:oddVBand="0" w:evenVBand="0" w:oddHBand="0" w:evenHBand="0" w:firstRowFirstColumn="0" w:firstRowLastColumn="0" w:lastRowFirstColumn="0" w:lastRowLastColumn="0"/>
              <w:rPr>
                <w:rFonts w:cstheme="minorHAnsi"/>
                <w:lang w:val="es-ES"/>
              </w:rPr>
              <w:pPrChange w:id="1657" w:author="Luis Francisco Pachon Rodriguez" w:date="2019-11-18T14:44:00Z">
                <w:pPr>
                  <w:pStyle w:val="Prrafodelista"/>
                  <w:suppressAutoHyphens/>
                  <w:spacing w:line="276" w:lineRule="auto"/>
                  <w:ind w:left="360"/>
                  <w:cnfStyle w:val="000000000000" w:firstRow="0" w:lastRow="0" w:firstColumn="0" w:lastColumn="0" w:oddVBand="0" w:evenVBand="0" w:oddHBand="0" w:evenHBand="0" w:firstRowFirstColumn="0" w:firstRowLastColumn="0" w:lastRowFirstColumn="0" w:lastRowLastColumn="0"/>
                </w:pPr>
              </w:pPrChange>
            </w:pPr>
            <w:r w:rsidRPr="00500656">
              <w:rPr>
                <w:rFonts w:cstheme="minorHAnsi"/>
                <w:lang w:val="es-ES"/>
              </w:rPr>
              <w:t>Microondas</w:t>
            </w:r>
          </w:p>
        </w:tc>
        <w:tc>
          <w:tcPr>
            <w:tcW w:w="1143" w:type="pct"/>
            <w:vAlign w:val="center"/>
            <w:tcPrChange w:id="1658" w:author="Maria Alejandra Caicedo Cudriz" w:date="2019-12-03T14:19:00Z">
              <w:tcPr>
                <w:tcW w:w="997" w:type="pct"/>
                <w:vAlign w:val="center"/>
              </w:tcPr>
            </w:tcPrChange>
          </w:tcPr>
          <w:p w:rsidR="00AB33E3" w:rsidRPr="00500656" w:rsidRDefault="00AB33E3">
            <w:pPr>
              <w:pStyle w:val="Prrafodelista"/>
              <w:suppressAutoHyphens/>
              <w:spacing w:before="100" w:beforeAutospacing="1" w:after="100" w:afterAutospacing="1"/>
              <w:ind w:left="0" w:firstLine="0"/>
              <w:jc w:val="center"/>
              <w:cnfStyle w:val="000000000000" w:firstRow="0" w:lastRow="0" w:firstColumn="0" w:lastColumn="0" w:oddVBand="0" w:evenVBand="0" w:oddHBand="0" w:evenHBand="0" w:firstRowFirstColumn="0" w:firstRowLastColumn="0" w:lastRowFirstColumn="0" w:lastRowLastColumn="0"/>
              <w:rPr>
                <w:rFonts w:cstheme="minorHAnsi"/>
                <w:lang w:val="es-ES"/>
              </w:rPr>
              <w:pPrChange w:id="1659" w:author="Luis Francisco Pachon Rodriguez" w:date="2019-11-18T14:44:00Z">
                <w:pPr>
                  <w:pStyle w:val="Prrafodelista"/>
                  <w:suppressAutoHyphens/>
                  <w:spacing w:line="276" w:lineRule="auto"/>
                  <w:ind w:left="360"/>
                  <w:cnfStyle w:val="000000000000" w:firstRow="0" w:lastRow="0" w:firstColumn="0" w:lastColumn="0" w:oddVBand="0" w:evenVBand="0" w:oddHBand="0" w:evenHBand="0" w:firstRowFirstColumn="0" w:firstRowLastColumn="0" w:lastRowFirstColumn="0" w:lastRowLastColumn="0"/>
                </w:pPr>
              </w:pPrChange>
            </w:pPr>
            <w:r w:rsidRPr="00500656">
              <w:rPr>
                <w:rFonts w:cstheme="minorHAnsi"/>
                <w:lang w:val="es-ES"/>
              </w:rPr>
              <w:t>1</w:t>
            </w:r>
          </w:p>
        </w:tc>
        <w:tc>
          <w:tcPr>
            <w:tcW w:w="1044" w:type="pct"/>
            <w:vAlign w:val="center"/>
            <w:tcPrChange w:id="1660" w:author="Maria Alejandra Caicedo Cudriz" w:date="2019-12-03T14:19:00Z">
              <w:tcPr>
                <w:tcW w:w="1235" w:type="pct"/>
                <w:gridSpan w:val="2"/>
                <w:vAlign w:val="center"/>
              </w:tcPr>
            </w:tcPrChange>
          </w:tcPr>
          <w:p w:rsidR="00AB33E3" w:rsidRPr="00500656" w:rsidRDefault="00AB33E3">
            <w:pPr>
              <w:pStyle w:val="Prrafodelista"/>
              <w:suppressAutoHyphens/>
              <w:spacing w:before="100" w:beforeAutospacing="1" w:after="100" w:afterAutospacing="1"/>
              <w:ind w:left="0" w:firstLine="0"/>
              <w:jc w:val="center"/>
              <w:cnfStyle w:val="000000000000" w:firstRow="0" w:lastRow="0" w:firstColumn="0" w:lastColumn="0" w:oddVBand="0" w:evenVBand="0" w:oddHBand="0" w:evenHBand="0" w:firstRowFirstColumn="0" w:firstRowLastColumn="0" w:lastRowFirstColumn="0" w:lastRowLastColumn="0"/>
              <w:rPr>
                <w:rFonts w:cstheme="minorHAnsi"/>
                <w:lang w:val="es-ES"/>
              </w:rPr>
              <w:pPrChange w:id="1661" w:author="Luis Francisco Pachon Rodriguez" w:date="2019-11-18T14:44:00Z">
                <w:pPr>
                  <w:pStyle w:val="Prrafodelista"/>
                  <w:suppressAutoHyphens/>
                  <w:spacing w:line="276" w:lineRule="auto"/>
                  <w:ind w:left="360"/>
                  <w:cnfStyle w:val="000000000000" w:firstRow="0" w:lastRow="0" w:firstColumn="0" w:lastColumn="0" w:oddVBand="0" w:evenVBand="0" w:oddHBand="0" w:evenHBand="0" w:firstRowFirstColumn="0" w:firstRowLastColumn="0" w:lastRowFirstColumn="0" w:lastRowLastColumn="0"/>
                </w:pPr>
              </w:pPrChange>
            </w:pPr>
            <w:r w:rsidRPr="00500656">
              <w:rPr>
                <w:rFonts w:cstheme="minorHAnsi"/>
                <w:lang w:val="es-ES"/>
              </w:rPr>
              <w:t>1</w:t>
            </w:r>
          </w:p>
        </w:tc>
      </w:tr>
      <w:tr w:rsidR="00500656" w:rsidRPr="00500656" w:rsidTr="00407C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1" w:type="pct"/>
            <w:vMerge w:val="restart"/>
            <w:vAlign w:val="center"/>
            <w:tcPrChange w:id="1662" w:author="Maria Alejandra Caicedo Cudriz" w:date="2019-12-03T14:19:00Z">
              <w:tcPr>
                <w:tcW w:w="1723" w:type="pct"/>
                <w:gridSpan w:val="2"/>
                <w:vMerge w:val="restart"/>
                <w:vAlign w:val="center"/>
              </w:tcPr>
            </w:tcPrChange>
          </w:tcPr>
          <w:p w:rsidR="00AB33E3" w:rsidRPr="00500656" w:rsidRDefault="00AB33E3">
            <w:pPr>
              <w:pStyle w:val="Prrafodelista"/>
              <w:suppressAutoHyphens/>
              <w:spacing w:before="100" w:beforeAutospacing="1" w:after="100" w:afterAutospacing="1"/>
              <w:ind w:left="0" w:firstLine="0"/>
              <w:jc w:val="center"/>
              <w:cnfStyle w:val="001000100000" w:firstRow="0" w:lastRow="0" w:firstColumn="1" w:lastColumn="0" w:oddVBand="0" w:evenVBand="0" w:oddHBand="1" w:evenHBand="0" w:firstRowFirstColumn="0" w:firstRowLastColumn="0" w:lastRowFirstColumn="0" w:lastRowLastColumn="0"/>
              <w:rPr>
                <w:rFonts w:cstheme="minorHAnsi"/>
                <w:lang w:val="es-ES"/>
              </w:rPr>
              <w:pPrChange w:id="1663" w:author="Luis Francisco Pachon Rodriguez" w:date="2019-11-18T14:43:00Z">
                <w:pPr>
                  <w:pStyle w:val="Prrafodelista"/>
                  <w:suppressAutoHyphens/>
                  <w:spacing w:line="276" w:lineRule="auto"/>
                  <w:ind w:left="360"/>
                  <w:cnfStyle w:val="001000100000" w:firstRow="0" w:lastRow="0" w:firstColumn="1" w:lastColumn="0" w:oddVBand="0" w:evenVBand="0" w:oddHBand="1" w:evenHBand="0" w:firstRowFirstColumn="0" w:firstRowLastColumn="0" w:lastRowFirstColumn="0" w:lastRowLastColumn="0"/>
                </w:pPr>
              </w:pPrChange>
            </w:pPr>
            <w:r w:rsidRPr="00500656">
              <w:rPr>
                <w:rFonts w:cstheme="minorHAnsi"/>
                <w:lang w:val="es-ES"/>
              </w:rPr>
              <w:t>Despensa</w:t>
            </w:r>
          </w:p>
        </w:tc>
        <w:tc>
          <w:tcPr>
            <w:tcW w:w="1101" w:type="pct"/>
            <w:vAlign w:val="center"/>
            <w:tcPrChange w:id="1664" w:author="Maria Alejandra Caicedo Cudriz" w:date="2019-12-03T14:19:00Z">
              <w:tcPr>
                <w:tcW w:w="1045" w:type="pct"/>
                <w:gridSpan w:val="2"/>
                <w:vAlign w:val="center"/>
              </w:tcPr>
            </w:tcPrChange>
          </w:tcPr>
          <w:p w:rsidR="00AB33E3" w:rsidRPr="00500656" w:rsidRDefault="00AB33E3">
            <w:pPr>
              <w:pStyle w:val="Prrafodelista"/>
              <w:suppressAutoHyphens/>
              <w:spacing w:before="100" w:beforeAutospacing="1" w:after="100" w:afterAutospacing="1"/>
              <w:ind w:left="0" w:firstLine="0"/>
              <w:jc w:val="center"/>
              <w:cnfStyle w:val="000000100000" w:firstRow="0" w:lastRow="0" w:firstColumn="0" w:lastColumn="0" w:oddVBand="0" w:evenVBand="0" w:oddHBand="1" w:evenHBand="0" w:firstRowFirstColumn="0" w:firstRowLastColumn="0" w:lastRowFirstColumn="0" w:lastRowLastColumn="0"/>
              <w:rPr>
                <w:rFonts w:cstheme="minorHAnsi"/>
                <w:lang w:val="es-ES"/>
              </w:rPr>
              <w:pPrChange w:id="1665" w:author="Luis Francisco Pachon Rodriguez" w:date="2019-11-18T14:44:00Z">
                <w:pPr>
                  <w:pStyle w:val="Prrafodelista"/>
                  <w:suppressAutoHyphens/>
                  <w:spacing w:line="276" w:lineRule="auto"/>
                  <w:ind w:left="360"/>
                  <w:cnfStyle w:val="000000100000" w:firstRow="0" w:lastRow="0" w:firstColumn="0" w:lastColumn="0" w:oddVBand="0" w:evenVBand="0" w:oddHBand="1" w:evenHBand="0" w:firstRowFirstColumn="0" w:firstRowLastColumn="0" w:lastRowFirstColumn="0" w:lastRowLastColumn="0"/>
                </w:pPr>
              </w:pPrChange>
            </w:pPr>
            <w:r w:rsidRPr="00500656">
              <w:rPr>
                <w:rFonts w:cstheme="minorHAnsi"/>
                <w:lang w:val="es-ES"/>
              </w:rPr>
              <w:t>Estantes</w:t>
            </w:r>
          </w:p>
        </w:tc>
        <w:tc>
          <w:tcPr>
            <w:tcW w:w="1143" w:type="pct"/>
            <w:vAlign w:val="center"/>
            <w:tcPrChange w:id="1666" w:author="Maria Alejandra Caicedo Cudriz" w:date="2019-12-03T14:19:00Z">
              <w:tcPr>
                <w:tcW w:w="997" w:type="pct"/>
                <w:vAlign w:val="center"/>
              </w:tcPr>
            </w:tcPrChange>
          </w:tcPr>
          <w:p w:rsidR="00AB33E3" w:rsidRPr="00500656" w:rsidRDefault="00AB33E3">
            <w:pPr>
              <w:pStyle w:val="Prrafodelista"/>
              <w:suppressAutoHyphens/>
              <w:spacing w:before="100" w:beforeAutospacing="1" w:after="100" w:afterAutospacing="1"/>
              <w:ind w:left="0" w:firstLine="0"/>
              <w:jc w:val="center"/>
              <w:cnfStyle w:val="000000100000" w:firstRow="0" w:lastRow="0" w:firstColumn="0" w:lastColumn="0" w:oddVBand="0" w:evenVBand="0" w:oddHBand="1" w:evenHBand="0" w:firstRowFirstColumn="0" w:firstRowLastColumn="0" w:lastRowFirstColumn="0" w:lastRowLastColumn="0"/>
              <w:rPr>
                <w:rFonts w:cstheme="minorHAnsi"/>
                <w:lang w:val="es-ES"/>
              </w:rPr>
              <w:pPrChange w:id="1667" w:author="Luis Francisco Pachon Rodriguez" w:date="2019-11-18T14:44:00Z">
                <w:pPr>
                  <w:pStyle w:val="Prrafodelista"/>
                  <w:suppressAutoHyphens/>
                  <w:spacing w:line="276" w:lineRule="auto"/>
                  <w:ind w:left="360"/>
                  <w:cnfStyle w:val="000000100000" w:firstRow="0" w:lastRow="0" w:firstColumn="0" w:lastColumn="0" w:oddVBand="0" w:evenVBand="0" w:oddHBand="1" w:evenHBand="0" w:firstRowFirstColumn="0" w:firstRowLastColumn="0" w:lastRowFirstColumn="0" w:lastRowLastColumn="0"/>
                </w:pPr>
              </w:pPrChange>
            </w:pPr>
            <w:r w:rsidRPr="00500656">
              <w:rPr>
                <w:rFonts w:cstheme="minorHAnsi"/>
                <w:lang w:val="es-ES"/>
              </w:rPr>
              <w:t>1</w:t>
            </w:r>
          </w:p>
        </w:tc>
        <w:tc>
          <w:tcPr>
            <w:tcW w:w="1044" w:type="pct"/>
            <w:vAlign w:val="center"/>
            <w:tcPrChange w:id="1668" w:author="Maria Alejandra Caicedo Cudriz" w:date="2019-12-03T14:19:00Z">
              <w:tcPr>
                <w:tcW w:w="1235" w:type="pct"/>
                <w:gridSpan w:val="2"/>
                <w:vAlign w:val="center"/>
              </w:tcPr>
            </w:tcPrChange>
          </w:tcPr>
          <w:p w:rsidR="00AB33E3" w:rsidRPr="00500656" w:rsidRDefault="00AB33E3">
            <w:pPr>
              <w:pStyle w:val="Prrafodelista"/>
              <w:suppressAutoHyphens/>
              <w:spacing w:before="100" w:beforeAutospacing="1" w:after="100" w:afterAutospacing="1"/>
              <w:ind w:left="0" w:firstLine="0"/>
              <w:jc w:val="center"/>
              <w:cnfStyle w:val="000000100000" w:firstRow="0" w:lastRow="0" w:firstColumn="0" w:lastColumn="0" w:oddVBand="0" w:evenVBand="0" w:oddHBand="1" w:evenHBand="0" w:firstRowFirstColumn="0" w:firstRowLastColumn="0" w:lastRowFirstColumn="0" w:lastRowLastColumn="0"/>
              <w:rPr>
                <w:rFonts w:cstheme="minorHAnsi"/>
                <w:lang w:val="es-ES"/>
              </w:rPr>
              <w:pPrChange w:id="1669" w:author="Luis Francisco Pachon Rodriguez" w:date="2019-11-18T14:44:00Z">
                <w:pPr>
                  <w:pStyle w:val="Prrafodelista"/>
                  <w:suppressAutoHyphens/>
                  <w:spacing w:line="276" w:lineRule="auto"/>
                  <w:ind w:left="360"/>
                  <w:cnfStyle w:val="000000100000" w:firstRow="0" w:lastRow="0" w:firstColumn="0" w:lastColumn="0" w:oddVBand="0" w:evenVBand="0" w:oddHBand="1" w:evenHBand="0" w:firstRowFirstColumn="0" w:firstRowLastColumn="0" w:lastRowFirstColumn="0" w:lastRowLastColumn="0"/>
                </w:pPr>
              </w:pPrChange>
            </w:pPr>
            <w:r w:rsidRPr="00500656">
              <w:rPr>
                <w:rFonts w:cstheme="minorHAnsi"/>
                <w:lang w:val="es-ES"/>
              </w:rPr>
              <w:t>1</w:t>
            </w:r>
          </w:p>
        </w:tc>
      </w:tr>
      <w:tr w:rsidR="00500656" w:rsidRPr="00500656" w:rsidTr="00407C38">
        <w:tc>
          <w:tcPr>
            <w:cnfStyle w:val="001000000000" w:firstRow="0" w:lastRow="0" w:firstColumn="1" w:lastColumn="0" w:oddVBand="0" w:evenVBand="0" w:oddHBand="0" w:evenHBand="0" w:firstRowFirstColumn="0" w:firstRowLastColumn="0" w:lastRowFirstColumn="0" w:lastRowLastColumn="0"/>
            <w:tcW w:w="1711" w:type="pct"/>
            <w:vMerge/>
            <w:vAlign w:val="center"/>
            <w:tcPrChange w:id="1670" w:author="Maria Alejandra Caicedo Cudriz" w:date="2019-12-03T14:19:00Z">
              <w:tcPr>
                <w:tcW w:w="1723" w:type="pct"/>
                <w:gridSpan w:val="2"/>
                <w:vMerge/>
                <w:vAlign w:val="center"/>
              </w:tcPr>
            </w:tcPrChange>
          </w:tcPr>
          <w:p w:rsidR="00AB33E3" w:rsidRPr="00500656" w:rsidRDefault="00AB33E3">
            <w:pPr>
              <w:pStyle w:val="Prrafodelista"/>
              <w:suppressAutoHyphens/>
              <w:spacing w:before="100" w:beforeAutospacing="1" w:after="100" w:afterAutospacing="1"/>
              <w:ind w:left="0" w:firstLine="0"/>
              <w:jc w:val="center"/>
              <w:rPr>
                <w:rFonts w:cstheme="minorHAnsi"/>
                <w:lang w:val="es-ES"/>
              </w:rPr>
              <w:pPrChange w:id="1671" w:author="Luis Francisco Pachon Rodriguez" w:date="2019-11-18T14:43:00Z">
                <w:pPr>
                  <w:pStyle w:val="Prrafodelista"/>
                  <w:suppressAutoHyphens/>
                  <w:spacing w:line="276" w:lineRule="auto"/>
                  <w:ind w:left="360"/>
                </w:pPr>
              </w:pPrChange>
            </w:pPr>
          </w:p>
        </w:tc>
        <w:tc>
          <w:tcPr>
            <w:tcW w:w="1101" w:type="pct"/>
            <w:vAlign w:val="center"/>
            <w:tcPrChange w:id="1672" w:author="Maria Alejandra Caicedo Cudriz" w:date="2019-12-03T14:19:00Z">
              <w:tcPr>
                <w:tcW w:w="1045" w:type="pct"/>
                <w:gridSpan w:val="2"/>
                <w:vAlign w:val="center"/>
              </w:tcPr>
            </w:tcPrChange>
          </w:tcPr>
          <w:p w:rsidR="00AB33E3" w:rsidRPr="00500656" w:rsidRDefault="00AB33E3">
            <w:pPr>
              <w:pStyle w:val="Prrafodelista"/>
              <w:suppressAutoHyphens/>
              <w:spacing w:before="100" w:beforeAutospacing="1" w:after="100" w:afterAutospacing="1"/>
              <w:ind w:left="0" w:firstLine="0"/>
              <w:jc w:val="center"/>
              <w:cnfStyle w:val="000000000000" w:firstRow="0" w:lastRow="0" w:firstColumn="0" w:lastColumn="0" w:oddVBand="0" w:evenVBand="0" w:oddHBand="0" w:evenHBand="0" w:firstRowFirstColumn="0" w:firstRowLastColumn="0" w:lastRowFirstColumn="0" w:lastRowLastColumn="0"/>
              <w:rPr>
                <w:rFonts w:cstheme="minorHAnsi"/>
                <w:lang w:val="es-ES"/>
              </w:rPr>
              <w:pPrChange w:id="1673" w:author="Luis Francisco Pachon Rodriguez" w:date="2019-11-18T14:44:00Z">
                <w:pPr>
                  <w:pStyle w:val="Prrafodelista"/>
                  <w:suppressAutoHyphens/>
                  <w:spacing w:line="276" w:lineRule="auto"/>
                  <w:ind w:left="360"/>
                  <w:cnfStyle w:val="000000000000" w:firstRow="0" w:lastRow="0" w:firstColumn="0" w:lastColumn="0" w:oddVBand="0" w:evenVBand="0" w:oddHBand="0" w:evenHBand="0" w:firstRowFirstColumn="0" w:firstRowLastColumn="0" w:lastRowFirstColumn="0" w:lastRowLastColumn="0"/>
                </w:pPr>
              </w:pPrChange>
            </w:pPr>
            <w:r w:rsidRPr="00500656">
              <w:rPr>
                <w:rFonts w:cstheme="minorHAnsi"/>
                <w:lang w:val="es-ES"/>
              </w:rPr>
              <w:t>Canastas para almacenar</w:t>
            </w:r>
          </w:p>
        </w:tc>
        <w:tc>
          <w:tcPr>
            <w:tcW w:w="1143" w:type="pct"/>
            <w:vAlign w:val="center"/>
            <w:tcPrChange w:id="1674" w:author="Maria Alejandra Caicedo Cudriz" w:date="2019-12-03T14:19:00Z">
              <w:tcPr>
                <w:tcW w:w="997" w:type="pct"/>
                <w:vAlign w:val="center"/>
              </w:tcPr>
            </w:tcPrChange>
          </w:tcPr>
          <w:p w:rsidR="00AB33E3" w:rsidRPr="00500656" w:rsidRDefault="00AB33E3">
            <w:pPr>
              <w:pStyle w:val="Prrafodelista"/>
              <w:suppressAutoHyphens/>
              <w:spacing w:before="100" w:beforeAutospacing="1" w:after="100" w:afterAutospacing="1"/>
              <w:ind w:left="0" w:firstLine="0"/>
              <w:jc w:val="center"/>
              <w:cnfStyle w:val="000000000000" w:firstRow="0" w:lastRow="0" w:firstColumn="0" w:lastColumn="0" w:oddVBand="0" w:evenVBand="0" w:oddHBand="0" w:evenHBand="0" w:firstRowFirstColumn="0" w:firstRowLastColumn="0" w:lastRowFirstColumn="0" w:lastRowLastColumn="0"/>
              <w:rPr>
                <w:rFonts w:cstheme="minorHAnsi"/>
                <w:lang w:val="es-ES"/>
              </w:rPr>
              <w:pPrChange w:id="1675" w:author="Luis Francisco Pachon Rodriguez" w:date="2019-11-18T14:44:00Z">
                <w:pPr>
                  <w:pStyle w:val="Prrafodelista"/>
                  <w:suppressAutoHyphens/>
                  <w:spacing w:line="276" w:lineRule="auto"/>
                  <w:ind w:left="360"/>
                  <w:cnfStyle w:val="000000000000" w:firstRow="0" w:lastRow="0" w:firstColumn="0" w:lastColumn="0" w:oddVBand="0" w:evenVBand="0" w:oddHBand="0" w:evenHBand="0" w:firstRowFirstColumn="0" w:firstRowLastColumn="0" w:lastRowFirstColumn="0" w:lastRowLastColumn="0"/>
                </w:pPr>
              </w:pPrChange>
            </w:pPr>
            <w:r w:rsidRPr="00500656">
              <w:rPr>
                <w:rFonts w:cstheme="minorHAnsi"/>
                <w:lang w:val="es-ES"/>
              </w:rPr>
              <w:t>5</w:t>
            </w:r>
          </w:p>
        </w:tc>
        <w:tc>
          <w:tcPr>
            <w:tcW w:w="1044" w:type="pct"/>
            <w:vAlign w:val="center"/>
            <w:tcPrChange w:id="1676" w:author="Maria Alejandra Caicedo Cudriz" w:date="2019-12-03T14:19:00Z">
              <w:tcPr>
                <w:tcW w:w="1235" w:type="pct"/>
                <w:gridSpan w:val="2"/>
                <w:vAlign w:val="center"/>
              </w:tcPr>
            </w:tcPrChange>
          </w:tcPr>
          <w:p w:rsidR="00AB33E3" w:rsidRPr="00500656" w:rsidRDefault="00AB33E3">
            <w:pPr>
              <w:pStyle w:val="Prrafodelista"/>
              <w:suppressAutoHyphens/>
              <w:spacing w:before="100" w:beforeAutospacing="1" w:after="100" w:afterAutospacing="1"/>
              <w:ind w:left="0" w:firstLine="0"/>
              <w:jc w:val="center"/>
              <w:cnfStyle w:val="000000000000" w:firstRow="0" w:lastRow="0" w:firstColumn="0" w:lastColumn="0" w:oddVBand="0" w:evenVBand="0" w:oddHBand="0" w:evenHBand="0" w:firstRowFirstColumn="0" w:firstRowLastColumn="0" w:lastRowFirstColumn="0" w:lastRowLastColumn="0"/>
              <w:rPr>
                <w:rFonts w:cstheme="minorHAnsi"/>
                <w:lang w:val="es-ES"/>
              </w:rPr>
              <w:pPrChange w:id="1677" w:author="Luis Francisco Pachon Rodriguez" w:date="2019-11-18T14:44:00Z">
                <w:pPr>
                  <w:pStyle w:val="Prrafodelista"/>
                  <w:suppressAutoHyphens/>
                  <w:spacing w:line="276" w:lineRule="auto"/>
                  <w:ind w:left="360"/>
                  <w:cnfStyle w:val="000000000000" w:firstRow="0" w:lastRow="0" w:firstColumn="0" w:lastColumn="0" w:oddVBand="0" w:evenVBand="0" w:oddHBand="0" w:evenHBand="0" w:firstRowFirstColumn="0" w:firstRowLastColumn="0" w:lastRowFirstColumn="0" w:lastRowLastColumn="0"/>
                </w:pPr>
              </w:pPrChange>
            </w:pPr>
            <w:r w:rsidRPr="00500656">
              <w:rPr>
                <w:rFonts w:cstheme="minorHAnsi"/>
                <w:lang w:val="es-ES"/>
              </w:rPr>
              <w:t>5</w:t>
            </w:r>
          </w:p>
        </w:tc>
      </w:tr>
      <w:tr w:rsidR="00500656" w:rsidRPr="00500656" w:rsidTr="00407C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1" w:type="pct"/>
            <w:vMerge w:val="restart"/>
            <w:vAlign w:val="center"/>
            <w:tcPrChange w:id="1678" w:author="Maria Alejandra Caicedo Cudriz" w:date="2019-12-03T14:19:00Z">
              <w:tcPr>
                <w:tcW w:w="1723" w:type="pct"/>
                <w:gridSpan w:val="2"/>
                <w:vMerge w:val="restart"/>
                <w:vAlign w:val="center"/>
              </w:tcPr>
            </w:tcPrChange>
          </w:tcPr>
          <w:p w:rsidR="00AB33E3" w:rsidRPr="00500656" w:rsidRDefault="00AB33E3">
            <w:pPr>
              <w:pStyle w:val="Prrafodelista"/>
              <w:suppressAutoHyphens/>
              <w:spacing w:before="100" w:beforeAutospacing="1" w:after="100" w:afterAutospacing="1"/>
              <w:ind w:left="0" w:firstLine="0"/>
              <w:jc w:val="center"/>
              <w:cnfStyle w:val="001000100000" w:firstRow="0" w:lastRow="0" w:firstColumn="1" w:lastColumn="0" w:oddVBand="0" w:evenVBand="0" w:oddHBand="1" w:evenHBand="0" w:firstRowFirstColumn="0" w:firstRowLastColumn="0" w:lastRowFirstColumn="0" w:lastRowLastColumn="0"/>
              <w:rPr>
                <w:rFonts w:cstheme="minorHAnsi"/>
                <w:lang w:val="es-ES"/>
              </w:rPr>
              <w:pPrChange w:id="1679" w:author="Luis Francisco Pachon Rodriguez" w:date="2019-11-18T14:43:00Z">
                <w:pPr>
                  <w:pStyle w:val="Prrafodelista"/>
                  <w:suppressAutoHyphens/>
                  <w:spacing w:line="276" w:lineRule="auto"/>
                  <w:ind w:left="360"/>
                  <w:cnfStyle w:val="001000100000" w:firstRow="0" w:lastRow="0" w:firstColumn="1" w:lastColumn="0" w:oddVBand="0" w:evenVBand="0" w:oddHBand="1" w:evenHBand="0" w:firstRowFirstColumn="0" w:firstRowLastColumn="0" w:lastRowFirstColumn="0" w:lastRowLastColumn="0"/>
                </w:pPr>
              </w:pPrChange>
            </w:pPr>
            <w:r w:rsidRPr="00500656">
              <w:rPr>
                <w:rFonts w:cstheme="minorHAnsi"/>
                <w:lang w:val="es-ES"/>
              </w:rPr>
              <w:t>Comedor</w:t>
            </w:r>
          </w:p>
        </w:tc>
        <w:tc>
          <w:tcPr>
            <w:tcW w:w="1101" w:type="pct"/>
            <w:vAlign w:val="center"/>
            <w:tcPrChange w:id="1680" w:author="Maria Alejandra Caicedo Cudriz" w:date="2019-12-03T14:19:00Z">
              <w:tcPr>
                <w:tcW w:w="1045" w:type="pct"/>
                <w:gridSpan w:val="2"/>
                <w:vAlign w:val="center"/>
              </w:tcPr>
            </w:tcPrChange>
          </w:tcPr>
          <w:p w:rsidR="00AB33E3" w:rsidRPr="00500656" w:rsidRDefault="00AB33E3">
            <w:pPr>
              <w:pStyle w:val="Prrafodelista"/>
              <w:suppressAutoHyphens/>
              <w:spacing w:before="100" w:beforeAutospacing="1" w:after="100" w:afterAutospacing="1"/>
              <w:ind w:left="0" w:firstLine="0"/>
              <w:jc w:val="center"/>
              <w:cnfStyle w:val="000000100000" w:firstRow="0" w:lastRow="0" w:firstColumn="0" w:lastColumn="0" w:oddVBand="0" w:evenVBand="0" w:oddHBand="1" w:evenHBand="0" w:firstRowFirstColumn="0" w:firstRowLastColumn="0" w:lastRowFirstColumn="0" w:lastRowLastColumn="0"/>
              <w:rPr>
                <w:rFonts w:cstheme="minorHAnsi"/>
                <w:lang w:val="es-ES"/>
              </w:rPr>
              <w:pPrChange w:id="1681" w:author="Luis Francisco Pachon Rodriguez" w:date="2019-11-18T14:44:00Z">
                <w:pPr>
                  <w:pStyle w:val="Prrafodelista"/>
                  <w:suppressAutoHyphens/>
                  <w:spacing w:line="276" w:lineRule="auto"/>
                  <w:ind w:left="360"/>
                  <w:cnfStyle w:val="000000100000" w:firstRow="0" w:lastRow="0" w:firstColumn="0" w:lastColumn="0" w:oddVBand="0" w:evenVBand="0" w:oddHBand="1" w:evenHBand="0" w:firstRowFirstColumn="0" w:firstRowLastColumn="0" w:lastRowFirstColumn="0" w:lastRowLastColumn="0"/>
                </w:pPr>
              </w:pPrChange>
            </w:pPr>
            <w:r w:rsidRPr="00500656">
              <w:rPr>
                <w:rFonts w:cstheme="minorHAnsi"/>
                <w:lang w:val="es-ES"/>
              </w:rPr>
              <w:t>Puesto en mesa</w:t>
            </w:r>
          </w:p>
        </w:tc>
        <w:tc>
          <w:tcPr>
            <w:tcW w:w="1143" w:type="pct"/>
            <w:vAlign w:val="center"/>
            <w:tcPrChange w:id="1682" w:author="Maria Alejandra Caicedo Cudriz" w:date="2019-12-03T14:19:00Z">
              <w:tcPr>
                <w:tcW w:w="997" w:type="pct"/>
                <w:vAlign w:val="center"/>
              </w:tcPr>
            </w:tcPrChange>
          </w:tcPr>
          <w:p w:rsidR="00AB33E3" w:rsidRPr="00500656" w:rsidRDefault="00AB33E3">
            <w:pPr>
              <w:pStyle w:val="Prrafodelista"/>
              <w:suppressAutoHyphens/>
              <w:spacing w:before="100" w:beforeAutospacing="1" w:after="100" w:afterAutospacing="1"/>
              <w:ind w:left="0" w:firstLine="0"/>
              <w:jc w:val="center"/>
              <w:cnfStyle w:val="000000100000" w:firstRow="0" w:lastRow="0" w:firstColumn="0" w:lastColumn="0" w:oddVBand="0" w:evenVBand="0" w:oddHBand="1" w:evenHBand="0" w:firstRowFirstColumn="0" w:firstRowLastColumn="0" w:lastRowFirstColumn="0" w:lastRowLastColumn="0"/>
              <w:rPr>
                <w:rFonts w:cstheme="minorHAnsi"/>
                <w:lang w:val="es-ES"/>
              </w:rPr>
              <w:pPrChange w:id="1683" w:author="Luis Francisco Pachon Rodriguez" w:date="2019-11-18T14:44:00Z">
                <w:pPr>
                  <w:pStyle w:val="Prrafodelista"/>
                  <w:suppressAutoHyphens/>
                  <w:spacing w:line="276" w:lineRule="auto"/>
                  <w:ind w:left="360"/>
                  <w:cnfStyle w:val="000000100000" w:firstRow="0" w:lastRow="0" w:firstColumn="0" w:lastColumn="0" w:oddVBand="0" w:evenVBand="0" w:oddHBand="1" w:evenHBand="0" w:firstRowFirstColumn="0" w:firstRowLastColumn="0" w:lastRowFirstColumn="0" w:lastRowLastColumn="0"/>
                </w:pPr>
              </w:pPrChange>
            </w:pPr>
            <w:r w:rsidRPr="00500656">
              <w:rPr>
                <w:rFonts w:cstheme="minorHAnsi"/>
                <w:lang w:val="es-ES"/>
              </w:rPr>
              <w:t>1 x c/joven</w:t>
            </w:r>
          </w:p>
        </w:tc>
        <w:tc>
          <w:tcPr>
            <w:tcW w:w="1044" w:type="pct"/>
            <w:vAlign w:val="center"/>
            <w:tcPrChange w:id="1684" w:author="Maria Alejandra Caicedo Cudriz" w:date="2019-12-03T14:19:00Z">
              <w:tcPr>
                <w:tcW w:w="1235" w:type="pct"/>
                <w:gridSpan w:val="2"/>
                <w:vAlign w:val="center"/>
              </w:tcPr>
            </w:tcPrChange>
          </w:tcPr>
          <w:p w:rsidR="00AB33E3" w:rsidRPr="00500656" w:rsidRDefault="00AB33E3">
            <w:pPr>
              <w:pStyle w:val="Prrafodelista"/>
              <w:suppressAutoHyphens/>
              <w:spacing w:before="100" w:beforeAutospacing="1" w:after="100" w:afterAutospacing="1"/>
              <w:ind w:left="0" w:firstLine="0"/>
              <w:jc w:val="center"/>
              <w:cnfStyle w:val="000000100000" w:firstRow="0" w:lastRow="0" w:firstColumn="0" w:lastColumn="0" w:oddVBand="0" w:evenVBand="0" w:oddHBand="1" w:evenHBand="0" w:firstRowFirstColumn="0" w:firstRowLastColumn="0" w:lastRowFirstColumn="0" w:lastRowLastColumn="0"/>
              <w:rPr>
                <w:rFonts w:cstheme="minorHAnsi"/>
                <w:lang w:val="es-ES"/>
              </w:rPr>
              <w:pPrChange w:id="1685" w:author="Luis Francisco Pachon Rodriguez" w:date="2019-11-18T14:44:00Z">
                <w:pPr>
                  <w:pStyle w:val="Prrafodelista"/>
                  <w:suppressAutoHyphens/>
                  <w:spacing w:line="276" w:lineRule="auto"/>
                  <w:ind w:left="360"/>
                  <w:cnfStyle w:val="000000100000" w:firstRow="0" w:lastRow="0" w:firstColumn="0" w:lastColumn="0" w:oddVBand="0" w:evenVBand="0" w:oddHBand="1" w:evenHBand="0" w:firstRowFirstColumn="0" w:firstRowLastColumn="0" w:lastRowFirstColumn="0" w:lastRowLastColumn="0"/>
                </w:pPr>
              </w:pPrChange>
            </w:pPr>
            <w:r w:rsidRPr="00500656">
              <w:rPr>
                <w:rFonts w:cstheme="minorHAnsi"/>
                <w:lang w:val="es-ES"/>
              </w:rPr>
              <w:t>1 x c/joven</w:t>
            </w:r>
          </w:p>
        </w:tc>
      </w:tr>
      <w:tr w:rsidR="00500656" w:rsidRPr="00500656" w:rsidTr="00407C38">
        <w:tc>
          <w:tcPr>
            <w:cnfStyle w:val="001000000000" w:firstRow="0" w:lastRow="0" w:firstColumn="1" w:lastColumn="0" w:oddVBand="0" w:evenVBand="0" w:oddHBand="0" w:evenHBand="0" w:firstRowFirstColumn="0" w:firstRowLastColumn="0" w:lastRowFirstColumn="0" w:lastRowLastColumn="0"/>
            <w:tcW w:w="1711" w:type="pct"/>
            <w:vMerge/>
            <w:vAlign w:val="center"/>
            <w:tcPrChange w:id="1686" w:author="Maria Alejandra Caicedo Cudriz" w:date="2019-12-03T14:19:00Z">
              <w:tcPr>
                <w:tcW w:w="1723" w:type="pct"/>
                <w:gridSpan w:val="2"/>
                <w:vMerge/>
                <w:vAlign w:val="center"/>
              </w:tcPr>
            </w:tcPrChange>
          </w:tcPr>
          <w:p w:rsidR="00AB33E3" w:rsidRPr="00500656" w:rsidRDefault="00AB33E3">
            <w:pPr>
              <w:pStyle w:val="Prrafodelista"/>
              <w:suppressAutoHyphens/>
              <w:spacing w:before="100" w:beforeAutospacing="1" w:after="100" w:afterAutospacing="1"/>
              <w:ind w:left="0" w:firstLine="0"/>
              <w:jc w:val="center"/>
              <w:rPr>
                <w:rFonts w:cstheme="minorHAnsi"/>
                <w:lang w:val="es-ES"/>
              </w:rPr>
              <w:pPrChange w:id="1687" w:author="Luis Francisco Pachon Rodriguez" w:date="2019-11-18T14:43:00Z">
                <w:pPr>
                  <w:pStyle w:val="Prrafodelista"/>
                  <w:suppressAutoHyphens/>
                  <w:spacing w:line="276" w:lineRule="auto"/>
                  <w:ind w:left="360"/>
                </w:pPr>
              </w:pPrChange>
            </w:pPr>
          </w:p>
        </w:tc>
        <w:tc>
          <w:tcPr>
            <w:tcW w:w="1101" w:type="pct"/>
            <w:vAlign w:val="center"/>
            <w:tcPrChange w:id="1688" w:author="Maria Alejandra Caicedo Cudriz" w:date="2019-12-03T14:19:00Z">
              <w:tcPr>
                <w:tcW w:w="1045" w:type="pct"/>
                <w:gridSpan w:val="2"/>
                <w:vAlign w:val="center"/>
              </w:tcPr>
            </w:tcPrChange>
          </w:tcPr>
          <w:p w:rsidR="00AB33E3" w:rsidRPr="00500656" w:rsidRDefault="00AB33E3">
            <w:pPr>
              <w:pStyle w:val="Prrafodelista"/>
              <w:suppressAutoHyphens/>
              <w:spacing w:before="100" w:beforeAutospacing="1" w:after="100" w:afterAutospacing="1"/>
              <w:ind w:left="0" w:firstLine="0"/>
              <w:jc w:val="center"/>
              <w:cnfStyle w:val="000000000000" w:firstRow="0" w:lastRow="0" w:firstColumn="0" w:lastColumn="0" w:oddVBand="0" w:evenVBand="0" w:oddHBand="0" w:evenHBand="0" w:firstRowFirstColumn="0" w:firstRowLastColumn="0" w:lastRowFirstColumn="0" w:lastRowLastColumn="0"/>
              <w:rPr>
                <w:rFonts w:cstheme="minorHAnsi"/>
                <w:lang w:val="es-ES"/>
              </w:rPr>
              <w:pPrChange w:id="1689" w:author="Luis Francisco Pachon Rodriguez" w:date="2019-11-18T14:44:00Z">
                <w:pPr>
                  <w:pStyle w:val="Prrafodelista"/>
                  <w:suppressAutoHyphens/>
                  <w:spacing w:line="276" w:lineRule="auto"/>
                  <w:ind w:left="360"/>
                  <w:cnfStyle w:val="000000000000" w:firstRow="0" w:lastRow="0" w:firstColumn="0" w:lastColumn="0" w:oddVBand="0" w:evenVBand="0" w:oddHBand="0" w:evenHBand="0" w:firstRowFirstColumn="0" w:firstRowLastColumn="0" w:lastRowFirstColumn="0" w:lastRowLastColumn="0"/>
                </w:pPr>
              </w:pPrChange>
            </w:pPr>
            <w:r w:rsidRPr="00500656">
              <w:rPr>
                <w:rFonts w:cstheme="minorHAnsi"/>
                <w:lang w:val="es-ES"/>
              </w:rPr>
              <w:t>Silla</w:t>
            </w:r>
          </w:p>
        </w:tc>
        <w:tc>
          <w:tcPr>
            <w:tcW w:w="1143" w:type="pct"/>
            <w:vAlign w:val="center"/>
            <w:tcPrChange w:id="1690" w:author="Maria Alejandra Caicedo Cudriz" w:date="2019-12-03T14:19:00Z">
              <w:tcPr>
                <w:tcW w:w="997" w:type="pct"/>
                <w:vAlign w:val="center"/>
              </w:tcPr>
            </w:tcPrChange>
          </w:tcPr>
          <w:p w:rsidR="00AB33E3" w:rsidRPr="00500656" w:rsidRDefault="00AB33E3">
            <w:pPr>
              <w:pStyle w:val="Prrafodelista"/>
              <w:suppressAutoHyphens/>
              <w:spacing w:before="100" w:beforeAutospacing="1" w:after="100" w:afterAutospacing="1"/>
              <w:ind w:left="0" w:firstLine="0"/>
              <w:jc w:val="center"/>
              <w:cnfStyle w:val="000000000000" w:firstRow="0" w:lastRow="0" w:firstColumn="0" w:lastColumn="0" w:oddVBand="0" w:evenVBand="0" w:oddHBand="0" w:evenHBand="0" w:firstRowFirstColumn="0" w:firstRowLastColumn="0" w:lastRowFirstColumn="0" w:lastRowLastColumn="0"/>
              <w:rPr>
                <w:rFonts w:cstheme="minorHAnsi"/>
                <w:lang w:val="es-ES"/>
              </w:rPr>
              <w:pPrChange w:id="1691" w:author="Luis Francisco Pachon Rodriguez" w:date="2019-11-18T14:44:00Z">
                <w:pPr>
                  <w:pStyle w:val="Prrafodelista"/>
                  <w:suppressAutoHyphens/>
                  <w:spacing w:line="276" w:lineRule="auto"/>
                  <w:ind w:left="360"/>
                  <w:cnfStyle w:val="000000000000" w:firstRow="0" w:lastRow="0" w:firstColumn="0" w:lastColumn="0" w:oddVBand="0" w:evenVBand="0" w:oddHBand="0" w:evenHBand="0" w:firstRowFirstColumn="0" w:firstRowLastColumn="0" w:lastRowFirstColumn="0" w:lastRowLastColumn="0"/>
                </w:pPr>
              </w:pPrChange>
            </w:pPr>
            <w:r w:rsidRPr="00500656">
              <w:rPr>
                <w:rFonts w:cstheme="minorHAnsi"/>
                <w:lang w:val="es-ES"/>
              </w:rPr>
              <w:t>1 x c/joven</w:t>
            </w:r>
          </w:p>
        </w:tc>
        <w:tc>
          <w:tcPr>
            <w:tcW w:w="1044" w:type="pct"/>
            <w:vAlign w:val="center"/>
            <w:tcPrChange w:id="1692" w:author="Maria Alejandra Caicedo Cudriz" w:date="2019-12-03T14:19:00Z">
              <w:tcPr>
                <w:tcW w:w="1235" w:type="pct"/>
                <w:gridSpan w:val="2"/>
                <w:vAlign w:val="center"/>
              </w:tcPr>
            </w:tcPrChange>
          </w:tcPr>
          <w:p w:rsidR="00AB33E3" w:rsidRPr="00500656" w:rsidRDefault="00AB33E3">
            <w:pPr>
              <w:pStyle w:val="Prrafodelista"/>
              <w:suppressAutoHyphens/>
              <w:spacing w:before="100" w:beforeAutospacing="1" w:after="100" w:afterAutospacing="1"/>
              <w:ind w:left="0" w:firstLine="0"/>
              <w:jc w:val="center"/>
              <w:cnfStyle w:val="000000000000" w:firstRow="0" w:lastRow="0" w:firstColumn="0" w:lastColumn="0" w:oddVBand="0" w:evenVBand="0" w:oddHBand="0" w:evenHBand="0" w:firstRowFirstColumn="0" w:firstRowLastColumn="0" w:lastRowFirstColumn="0" w:lastRowLastColumn="0"/>
              <w:rPr>
                <w:rFonts w:cstheme="minorHAnsi"/>
                <w:lang w:val="es-ES"/>
              </w:rPr>
              <w:pPrChange w:id="1693" w:author="Luis Francisco Pachon Rodriguez" w:date="2019-11-18T14:44:00Z">
                <w:pPr>
                  <w:pStyle w:val="Prrafodelista"/>
                  <w:suppressAutoHyphens/>
                  <w:spacing w:line="276" w:lineRule="auto"/>
                  <w:ind w:left="360"/>
                  <w:cnfStyle w:val="000000000000" w:firstRow="0" w:lastRow="0" w:firstColumn="0" w:lastColumn="0" w:oddVBand="0" w:evenVBand="0" w:oddHBand="0" w:evenHBand="0" w:firstRowFirstColumn="0" w:firstRowLastColumn="0" w:lastRowFirstColumn="0" w:lastRowLastColumn="0"/>
                </w:pPr>
              </w:pPrChange>
            </w:pPr>
            <w:r w:rsidRPr="00500656">
              <w:rPr>
                <w:rFonts w:cstheme="minorHAnsi"/>
                <w:lang w:val="es-ES"/>
              </w:rPr>
              <w:t>1 x c/joven</w:t>
            </w:r>
          </w:p>
        </w:tc>
      </w:tr>
      <w:tr w:rsidR="00500656" w:rsidRPr="00500656" w:rsidTr="00407C38">
        <w:trPr>
          <w:cnfStyle w:val="000000100000" w:firstRow="0" w:lastRow="0" w:firstColumn="0" w:lastColumn="0" w:oddVBand="0" w:evenVBand="0" w:oddHBand="1" w:evenHBand="0" w:firstRowFirstColumn="0" w:firstRowLastColumn="0" w:lastRowFirstColumn="0" w:lastRowLastColumn="0"/>
          <w:trHeight w:val="342"/>
          <w:trPrChange w:id="1694" w:author="Maria Alejandra Caicedo Cudriz" w:date="2019-12-03T14:19:00Z">
            <w:trPr>
              <w:trHeight w:val="342"/>
            </w:trPr>
          </w:trPrChange>
        </w:trPr>
        <w:tc>
          <w:tcPr>
            <w:cnfStyle w:val="001000000000" w:firstRow="0" w:lastRow="0" w:firstColumn="1" w:lastColumn="0" w:oddVBand="0" w:evenVBand="0" w:oddHBand="0" w:evenHBand="0" w:firstRowFirstColumn="0" w:firstRowLastColumn="0" w:lastRowFirstColumn="0" w:lastRowLastColumn="0"/>
            <w:tcW w:w="1711" w:type="pct"/>
            <w:vMerge/>
            <w:vAlign w:val="center"/>
            <w:tcPrChange w:id="1695" w:author="Maria Alejandra Caicedo Cudriz" w:date="2019-12-03T14:19:00Z">
              <w:tcPr>
                <w:tcW w:w="1723" w:type="pct"/>
                <w:gridSpan w:val="2"/>
                <w:vMerge/>
                <w:vAlign w:val="center"/>
              </w:tcPr>
            </w:tcPrChange>
          </w:tcPr>
          <w:p w:rsidR="00AB33E3" w:rsidRPr="00500656" w:rsidRDefault="00AB33E3">
            <w:pPr>
              <w:pStyle w:val="Prrafodelista"/>
              <w:suppressAutoHyphens/>
              <w:spacing w:before="100" w:beforeAutospacing="1" w:after="100" w:afterAutospacing="1"/>
              <w:ind w:left="0" w:firstLine="0"/>
              <w:jc w:val="center"/>
              <w:cnfStyle w:val="001000100000" w:firstRow="0" w:lastRow="0" w:firstColumn="1" w:lastColumn="0" w:oddVBand="0" w:evenVBand="0" w:oddHBand="1" w:evenHBand="0" w:firstRowFirstColumn="0" w:firstRowLastColumn="0" w:lastRowFirstColumn="0" w:lastRowLastColumn="0"/>
              <w:rPr>
                <w:rFonts w:cstheme="minorHAnsi"/>
                <w:lang w:val="es-ES"/>
              </w:rPr>
              <w:pPrChange w:id="1696" w:author="Luis Francisco Pachon Rodriguez" w:date="2019-11-18T14:43:00Z">
                <w:pPr>
                  <w:pStyle w:val="Prrafodelista"/>
                  <w:suppressAutoHyphens/>
                  <w:spacing w:line="276" w:lineRule="auto"/>
                  <w:ind w:left="360"/>
                  <w:cnfStyle w:val="001000100000" w:firstRow="0" w:lastRow="0" w:firstColumn="1" w:lastColumn="0" w:oddVBand="0" w:evenVBand="0" w:oddHBand="1" w:evenHBand="0" w:firstRowFirstColumn="0" w:firstRowLastColumn="0" w:lastRowFirstColumn="0" w:lastRowLastColumn="0"/>
                </w:pPr>
              </w:pPrChange>
            </w:pPr>
          </w:p>
        </w:tc>
        <w:tc>
          <w:tcPr>
            <w:tcW w:w="1101" w:type="pct"/>
            <w:vAlign w:val="center"/>
            <w:tcPrChange w:id="1697" w:author="Maria Alejandra Caicedo Cudriz" w:date="2019-12-03T14:19:00Z">
              <w:tcPr>
                <w:tcW w:w="1045" w:type="pct"/>
                <w:gridSpan w:val="2"/>
                <w:vAlign w:val="center"/>
              </w:tcPr>
            </w:tcPrChange>
          </w:tcPr>
          <w:p w:rsidR="00AB33E3" w:rsidRPr="00500656" w:rsidRDefault="00AB33E3">
            <w:pPr>
              <w:pStyle w:val="Prrafodelista"/>
              <w:suppressAutoHyphens/>
              <w:spacing w:before="100" w:beforeAutospacing="1" w:after="100" w:afterAutospacing="1"/>
              <w:ind w:left="0" w:firstLine="0"/>
              <w:jc w:val="center"/>
              <w:cnfStyle w:val="000000100000" w:firstRow="0" w:lastRow="0" w:firstColumn="0" w:lastColumn="0" w:oddVBand="0" w:evenVBand="0" w:oddHBand="1" w:evenHBand="0" w:firstRowFirstColumn="0" w:firstRowLastColumn="0" w:lastRowFirstColumn="0" w:lastRowLastColumn="0"/>
              <w:rPr>
                <w:rFonts w:cstheme="minorHAnsi"/>
                <w:lang w:val="es-ES"/>
              </w:rPr>
              <w:pPrChange w:id="1698" w:author="Luis Francisco Pachon Rodriguez" w:date="2019-11-18T14:44:00Z">
                <w:pPr>
                  <w:pStyle w:val="Prrafodelista"/>
                  <w:suppressAutoHyphens/>
                  <w:spacing w:line="276" w:lineRule="auto"/>
                  <w:ind w:left="360"/>
                  <w:cnfStyle w:val="000000100000" w:firstRow="0" w:lastRow="0" w:firstColumn="0" w:lastColumn="0" w:oddVBand="0" w:evenVBand="0" w:oddHBand="1" w:evenHBand="0" w:firstRowFirstColumn="0" w:firstRowLastColumn="0" w:lastRowFirstColumn="0" w:lastRowLastColumn="0"/>
                </w:pPr>
              </w:pPrChange>
            </w:pPr>
            <w:r w:rsidRPr="00500656">
              <w:rPr>
                <w:rFonts w:cstheme="minorHAnsi"/>
                <w:lang w:val="es-ES"/>
              </w:rPr>
              <w:t>Plato sopa</w:t>
            </w:r>
          </w:p>
        </w:tc>
        <w:tc>
          <w:tcPr>
            <w:tcW w:w="1143" w:type="pct"/>
            <w:vAlign w:val="center"/>
            <w:tcPrChange w:id="1699" w:author="Maria Alejandra Caicedo Cudriz" w:date="2019-12-03T14:19:00Z">
              <w:tcPr>
                <w:tcW w:w="997" w:type="pct"/>
                <w:vAlign w:val="center"/>
              </w:tcPr>
            </w:tcPrChange>
          </w:tcPr>
          <w:p w:rsidR="00AB33E3" w:rsidRPr="00500656" w:rsidRDefault="00AB33E3">
            <w:pPr>
              <w:pStyle w:val="Prrafodelista"/>
              <w:suppressAutoHyphens/>
              <w:spacing w:before="100" w:beforeAutospacing="1" w:after="100" w:afterAutospacing="1"/>
              <w:ind w:left="0" w:firstLine="0"/>
              <w:jc w:val="center"/>
              <w:cnfStyle w:val="000000100000" w:firstRow="0" w:lastRow="0" w:firstColumn="0" w:lastColumn="0" w:oddVBand="0" w:evenVBand="0" w:oddHBand="1" w:evenHBand="0" w:firstRowFirstColumn="0" w:firstRowLastColumn="0" w:lastRowFirstColumn="0" w:lastRowLastColumn="0"/>
              <w:rPr>
                <w:rFonts w:cstheme="minorHAnsi"/>
                <w:lang w:val="es-ES"/>
              </w:rPr>
              <w:pPrChange w:id="1700" w:author="Luis Francisco Pachon Rodriguez" w:date="2019-11-18T14:44:00Z">
                <w:pPr>
                  <w:pStyle w:val="Prrafodelista"/>
                  <w:suppressAutoHyphens/>
                  <w:spacing w:line="276" w:lineRule="auto"/>
                  <w:ind w:left="360"/>
                  <w:cnfStyle w:val="000000100000" w:firstRow="0" w:lastRow="0" w:firstColumn="0" w:lastColumn="0" w:oddVBand="0" w:evenVBand="0" w:oddHBand="1" w:evenHBand="0" w:firstRowFirstColumn="0" w:firstRowLastColumn="0" w:lastRowFirstColumn="0" w:lastRowLastColumn="0"/>
                </w:pPr>
              </w:pPrChange>
            </w:pPr>
            <w:r w:rsidRPr="00500656">
              <w:rPr>
                <w:rFonts w:cstheme="minorHAnsi"/>
                <w:lang w:val="es-ES"/>
              </w:rPr>
              <w:t>1 x c/joven</w:t>
            </w:r>
          </w:p>
        </w:tc>
        <w:tc>
          <w:tcPr>
            <w:tcW w:w="1044" w:type="pct"/>
            <w:vAlign w:val="center"/>
            <w:tcPrChange w:id="1701" w:author="Maria Alejandra Caicedo Cudriz" w:date="2019-12-03T14:19:00Z">
              <w:tcPr>
                <w:tcW w:w="1235" w:type="pct"/>
                <w:gridSpan w:val="2"/>
                <w:vAlign w:val="center"/>
              </w:tcPr>
            </w:tcPrChange>
          </w:tcPr>
          <w:p w:rsidR="00AB33E3" w:rsidRPr="00500656" w:rsidRDefault="00AB33E3">
            <w:pPr>
              <w:pStyle w:val="Prrafodelista"/>
              <w:suppressAutoHyphens/>
              <w:spacing w:before="100" w:beforeAutospacing="1" w:after="100" w:afterAutospacing="1"/>
              <w:ind w:left="0" w:firstLine="0"/>
              <w:jc w:val="center"/>
              <w:cnfStyle w:val="000000100000" w:firstRow="0" w:lastRow="0" w:firstColumn="0" w:lastColumn="0" w:oddVBand="0" w:evenVBand="0" w:oddHBand="1" w:evenHBand="0" w:firstRowFirstColumn="0" w:firstRowLastColumn="0" w:lastRowFirstColumn="0" w:lastRowLastColumn="0"/>
              <w:rPr>
                <w:rFonts w:cstheme="minorHAnsi"/>
                <w:lang w:val="es-ES"/>
              </w:rPr>
              <w:pPrChange w:id="1702" w:author="Luis Francisco Pachon Rodriguez" w:date="2019-11-18T14:44:00Z">
                <w:pPr>
                  <w:pStyle w:val="Prrafodelista"/>
                  <w:suppressAutoHyphens/>
                  <w:spacing w:line="276" w:lineRule="auto"/>
                  <w:ind w:left="360"/>
                  <w:cnfStyle w:val="000000100000" w:firstRow="0" w:lastRow="0" w:firstColumn="0" w:lastColumn="0" w:oddVBand="0" w:evenVBand="0" w:oddHBand="1" w:evenHBand="0" w:firstRowFirstColumn="0" w:firstRowLastColumn="0" w:lastRowFirstColumn="0" w:lastRowLastColumn="0"/>
                </w:pPr>
              </w:pPrChange>
            </w:pPr>
            <w:r w:rsidRPr="00500656">
              <w:rPr>
                <w:rFonts w:cstheme="minorHAnsi"/>
                <w:lang w:val="es-ES"/>
              </w:rPr>
              <w:t>1 x c/joven</w:t>
            </w:r>
          </w:p>
        </w:tc>
      </w:tr>
      <w:tr w:rsidR="00500656" w:rsidRPr="00500656" w:rsidTr="00407C38">
        <w:tc>
          <w:tcPr>
            <w:cnfStyle w:val="001000000000" w:firstRow="0" w:lastRow="0" w:firstColumn="1" w:lastColumn="0" w:oddVBand="0" w:evenVBand="0" w:oddHBand="0" w:evenHBand="0" w:firstRowFirstColumn="0" w:firstRowLastColumn="0" w:lastRowFirstColumn="0" w:lastRowLastColumn="0"/>
            <w:tcW w:w="1711" w:type="pct"/>
            <w:vMerge/>
            <w:vAlign w:val="center"/>
            <w:tcPrChange w:id="1703" w:author="Maria Alejandra Caicedo Cudriz" w:date="2019-12-03T14:19:00Z">
              <w:tcPr>
                <w:tcW w:w="1723" w:type="pct"/>
                <w:gridSpan w:val="2"/>
                <w:vMerge/>
                <w:vAlign w:val="center"/>
              </w:tcPr>
            </w:tcPrChange>
          </w:tcPr>
          <w:p w:rsidR="00AB33E3" w:rsidRPr="00500656" w:rsidRDefault="00AB33E3">
            <w:pPr>
              <w:pStyle w:val="Prrafodelista"/>
              <w:suppressAutoHyphens/>
              <w:spacing w:before="100" w:beforeAutospacing="1" w:after="100" w:afterAutospacing="1"/>
              <w:ind w:left="0" w:firstLine="0"/>
              <w:jc w:val="center"/>
              <w:rPr>
                <w:rFonts w:cstheme="minorHAnsi"/>
                <w:lang w:val="es-ES"/>
              </w:rPr>
              <w:pPrChange w:id="1704" w:author="Luis Francisco Pachon Rodriguez" w:date="2019-11-18T14:43:00Z">
                <w:pPr>
                  <w:pStyle w:val="Prrafodelista"/>
                  <w:suppressAutoHyphens/>
                  <w:spacing w:line="276" w:lineRule="auto"/>
                  <w:ind w:left="360"/>
                </w:pPr>
              </w:pPrChange>
            </w:pPr>
          </w:p>
        </w:tc>
        <w:tc>
          <w:tcPr>
            <w:tcW w:w="1101" w:type="pct"/>
            <w:vAlign w:val="center"/>
            <w:tcPrChange w:id="1705" w:author="Maria Alejandra Caicedo Cudriz" w:date="2019-12-03T14:19:00Z">
              <w:tcPr>
                <w:tcW w:w="1045" w:type="pct"/>
                <w:gridSpan w:val="2"/>
                <w:vAlign w:val="center"/>
              </w:tcPr>
            </w:tcPrChange>
          </w:tcPr>
          <w:p w:rsidR="00AB33E3" w:rsidRPr="00500656" w:rsidRDefault="00AB33E3">
            <w:pPr>
              <w:pStyle w:val="Prrafodelista"/>
              <w:suppressAutoHyphens/>
              <w:spacing w:before="100" w:beforeAutospacing="1" w:after="100" w:afterAutospacing="1"/>
              <w:ind w:left="0" w:firstLine="0"/>
              <w:jc w:val="center"/>
              <w:cnfStyle w:val="000000000000" w:firstRow="0" w:lastRow="0" w:firstColumn="0" w:lastColumn="0" w:oddVBand="0" w:evenVBand="0" w:oddHBand="0" w:evenHBand="0" w:firstRowFirstColumn="0" w:firstRowLastColumn="0" w:lastRowFirstColumn="0" w:lastRowLastColumn="0"/>
              <w:rPr>
                <w:rFonts w:cstheme="minorHAnsi"/>
                <w:lang w:val="es-ES"/>
              </w:rPr>
              <w:pPrChange w:id="1706" w:author="Luis Francisco Pachon Rodriguez" w:date="2019-11-18T14:44:00Z">
                <w:pPr>
                  <w:pStyle w:val="Prrafodelista"/>
                  <w:suppressAutoHyphens/>
                  <w:spacing w:line="276" w:lineRule="auto"/>
                  <w:ind w:left="360"/>
                  <w:cnfStyle w:val="000000000000" w:firstRow="0" w:lastRow="0" w:firstColumn="0" w:lastColumn="0" w:oddVBand="0" w:evenVBand="0" w:oddHBand="0" w:evenHBand="0" w:firstRowFirstColumn="0" w:firstRowLastColumn="0" w:lastRowFirstColumn="0" w:lastRowLastColumn="0"/>
                </w:pPr>
              </w:pPrChange>
            </w:pPr>
            <w:r w:rsidRPr="00500656">
              <w:rPr>
                <w:rFonts w:cstheme="minorHAnsi"/>
                <w:lang w:val="es-ES"/>
              </w:rPr>
              <w:t>Plato seco</w:t>
            </w:r>
          </w:p>
        </w:tc>
        <w:tc>
          <w:tcPr>
            <w:tcW w:w="1143" w:type="pct"/>
            <w:vAlign w:val="center"/>
            <w:tcPrChange w:id="1707" w:author="Maria Alejandra Caicedo Cudriz" w:date="2019-12-03T14:19:00Z">
              <w:tcPr>
                <w:tcW w:w="997" w:type="pct"/>
                <w:vAlign w:val="center"/>
              </w:tcPr>
            </w:tcPrChange>
          </w:tcPr>
          <w:p w:rsidR="00AB33E3" w:rsidRPr="00500656" w:rsidRDefault="00AB33E3">
            <w:pPr>
              <w:pStyle w:val="Prrafodelista"/>
              <w:suppressAutoHyphens/>
              <w:spacing w:before="100" w:beforeAutospacing="1" w:after="100" w:afterAutospacing="1"/>
              <w:ind w:left="0" w:firstLine="0"/>
              <w:jc w:val="center"/>
              <w:cnfStyle w:val="000000000000" w:firstRow="0" w:lastRow="0" w:firstColumn="0" w:lastColumn="0" w:oddVBand="0" w:evenVBand="0" w:oddHBand="0" w:evenHBand="0" w:firstRowFirstColumn="0" w:firstRowLastColumn="0" w:lastRowFirstColumn="0" w:lastRowLastColumn="0"/>
              <w:rPr>
                <w:rFonts w:cstheme="minorHAnsi"/>
                <w:lang w:val="es-ES"/>
              </w:rPr>
              <w:pPrChange w:id="1708" w:author="Luis Francisco Pachon Rodriguez" w:date="2019-11-18T14:44:00Z">
                <w:pPr>
                  <w:pStyle w:val="Prrafodelista"/>
                  <w:suppressAutoHyphens/>
                  <w:spacing w:line="276" w:lineRule="auto"/>
                  <w:ind w:left="360"/>
                  <w:cnfStyle w:val="000000000000" w:firstRow="0" w:lastRow="0" w:firstColumn="0" w:lastColumn="0" w:oddVBand="0" w:evenVBand="0" w:oddHBand="0" w:evenHBand="0" w:firstRowFirstColumn="0" w:firstRowLastColumn="0" w:lastRowFirstColumn="0" w:lastRowLastColumn="0"/>
                </w:pPr>
              </w:pPrChange>
            </w:pPr>
            <w:r w:rsidRPr="00500656">
              <w:rPr>
                <w:rFonts w:cstheme="minorHAnsi"/>
                <w:lang w:val="es-ES"/>
              </w:rPr>
              <w:t>1 x c/joven</w:t>
            </w:r>
          </w:p>
        </w:tc>
        <w:tc>
          <w:tcPr>
            <w:tcW w:w="1044" w:type="pct"/>
            <w:vAlign w:val="center"/>
            <w:tcPrChange w:id="1709" w:author="Maria Alejandra Caicedo Cudriz" w:date="2019-12-03T14:19:00Z">
              <w:tcPr>
                <w:tcW w:w="1235" w:type="pct"/>
                <w:gridSpan w:val="2"/>
                <w:vAlign w:val="center"/>
              </w:tcPr>
            </w:tcPrChange>
          </w:tcPr>
          <w:p w:rsidR="00AB33E3" w:rsidRPr="00500656" w:rsidRDefault="00AB33E3">
            <w:pPr>
              <w:pStyle w:val="Prrafodelista"/>
              <w:suppressAutoHyphens/>
              <w:spacing w:before="100" w:beforeAutospacing="1" w:after="100" w:afterAutospacing="1"/>
              <w:ind w:left="0" w:firstLine="0"/>
              <w:jc w:val="center"/>
              <w:cnfStyle w:val="000000000000" w:firstRow="0" w:lastRow="0" w:firstColumn="0" w:lastColumn="0" w:oddVBand="0" w:evenVBand="0" w:oddHBand="0" w:evenHBand="0" w:firstRowFirstColumn="0" w:firstRowLastColumn="0" w:lastRowFirstColumn="0" w:lastRowLastColumn="0"/>
              <w:rPr>
                <w:rFonts w:cstheme="minorHAnsi"/>
                <w:lang w:val="es-ES"/>
              </w:rPr>
              <w:pPrChange w:id="1710" w:author="Luis Francisco Pachon Rodriguez" w:date="2019-11-18T14:44:00Z">
                <w:pPr>
                  <w:pStyle w:val="Prrafodelista"/>
                  <w:suppressAutoHyphens/>
                  <w:spacing w:line="276" w:lineRule="auto"/>
                  <w:ind w:left="360"/>
                  <w:cnfStyle w:val="000000000000" w:firstRow="0" w:lastRow="0" w:firstColumn="0" w:lastColumn="0" w:oddVBand="0" w:evenVBand="0" w:oddHBand="0" w:evenHBand="0" w:firstRowFirstColumn="0" w:firstRowLastColumn="0" w:lastRowFirstColumn="0" w:lastRowLastColumn="0"/>
                </w:pPr>
              </w:pPrChange>
            </w:pPr>
            <w:r w:rsidRPr="00500656">
              <w:rPr>
                <w:rFonts w:cstheme="minorHAnsi"/>
                <w:lang w:val="es-ES"/>
              </w:rPr>
              <w:t>1 x c/joven</w:t>
            </w:r>
          </w:p>
        </w:tc>
      </w:tr>
      <w:tr w:rsidR="00500656" w:rsidRPr="00500656" w:rsidTr="00407C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1" w:type="pct"/>
            <w:vMerge/>
            <w:vAlign w:val="center"/>
            <w:tcPrChange w:id="1711" w:author="Maria Alejandra Caicedo Cudriz" w:date="2019-12-03T14:19:00Z">
              <w:tcPr>
                <w:tcW w:w="1723" w:type="pct"/>
                <w:gridSpan w:val="2"/>
                <w:vMerge/>
                <w:vAlign w:val="center"/>
              </w:tcPr>
            </w:tcPrChange>
          </w:tcPr>
          <w:p w:rsidR="00AB33E3" w:rsidRPr="00500656" w:rsidRDefault="00AB33E3">
            <w:pPr>
              <w:pStyle w:val="Prrafodelista"/>
              <w:suppressAutoHyphens/>
              <w:spacing w:before="100" w:beforeAutospacing="1" w:after="100" w:afterAutospacing="1"/>
              <w:ind w:left="0" w:firstLine="0"/>
              <w:jc w:val="center"/>
              <w:cnfStyle w:val="001000100000" w:firstRow="0" w:lastRow="0" w:firstColumn="1" w:lastColumn="0" w:oddVBand="0" w:evenVBand="0" w:oddHBand="1" w:evenHBand="0" w:firstRowFirstColumn="0" w:firstRowLastColumn="0" w:lastRowFirstColumn="0" w:lastRowLastColumn="0"/>
              <w:rPr>
                <w:rFonts w:cstheme="minorHAnsi"/>
                <w:lang w:val="es-ES"/>
              </w:rPr>
              <w:pPrChange w:id="1712" w:author="Luis Francisco Pachon Rodriguez" w:date="2019-11-18T14:43:00Z">
                <w:pPr>
                  <w:pStyle w:val="Prrafodelista"/>
                  <w:suppressAutoHyphens/>
                  <w:spacing w:line="276" w:lineRule="auto"/>
                  <w:ind w:left="360"/>
                  <w:cnfStyle w:val="001000100000" w:firstRow="0" w:lastRow="0" w:firstColumn="1" w:lastColumn="0" w:oddVBand="0" w:evenVBand="0" w:oddHBand="1" w:evenHBand="0" w:firstRowFirstColumn="0" w:firstRowLastColumn="0" w:lastRowFirstColumn="0" w:lastRowLastColumn="0"/>
                </w:pPr>
              </w:pPrChange>
            </w:pPr>
          </w:p>
        </w:tc>
        <w:tc>
          <w:tcPr>
            <w:tcW w:w="1101" w:type="pct"/>
            <w:vAlign w:val="center"/>
            <w:tcPrChange w:id="1713" w:author="Maria Alejandra Caicedo Cudriz" w:date="2019-12-03T14:19:00Z">
              <w:tcPr>
                <w:tcW w:w="1045" w:type="pct"/>
                <w:gridSpan w:val="2"/>
                <w:vAlign w:val="center"/>
              </w:tcPr>
            </w:tcPrChange>
          </w:tcPr>
          <w:p w:rsidR="00AB33E3" w:rsidRPr="00500656" w:rsidRDefault="00AB33E3">
            <w:pPr>
              <w:pStyle w:val="Prrafodelista"/>
              <w:suppressAutoHyphens/>
              <w:spacing w:before="100" w:beforeAutospacing="1" w:after="100" w:afterAutospacing="1"/>
              <w:ind w:left="0" w:firstLine="0"/>
              <w:jc w:val="center"/>
              <w:cnfStyle w:val="000000100000" w:firstRow="0" w:lastRow="0" w:firstColumn="0" w:lastColumn="0" w:oddVBand="0" w:evenVBand="0" w:oddHBand="1" w:evenHBand="0" w:firstRowFirstColumn="0" w:firstRowLastColumn="0" w:lastRowFirstColumn="0" w:lastRowLastColumn="0"/>
              <w:rPr>
                <w:rFonts w:cstheme="minorHAnsi"/>
                <w:lang w:val="es-ES"/>
              </w:rPr>
              <w:pPrChange w:id="1714" w:author="Luis Francisco Pachon Rodriguez" w:date="2019-11-18T14:44:00Z">
                <w:pPr>
                  <w:pStyle w:val="Prrafodelista"/>
                  <w:suppressAutoHyphens/>
                  <w:spacing w:line="276" w:lineRule="auto"/>
                  <w:ind w:left="360"/>
                  <w:cnfStyle w:val="000000100000" w:firstRow="0" w:lastRow="0" w:firstColumn="0" w:lastColumn="0" w:oddVBand="0" w:evenVBand="0" w:oddHBand="1" w:evenHBand="0" w:firstRowFirstColumn="0" w:firstRowLastColumn="0" w:lastRowFirstColumn="0" w:lastRowLastColumn="0"/>
                </w:pPr>
              </w:pPrChange>
            </w:pPr>
            <w:r w:rsidRPr="00500656">
              <w:rPr>
                <w:rFonts w:cstheme="minorHAnsi"/>
                <w:lang w:val="es-ES"/>
              </w:rPr>
              <w:t>Vaso</w:t>
            </w:r>
          </w:p>
        </w:tc>
        <w:tc>
          <w:tcPr>
            <w:tcW w:w="1143" w:type="pct"/>
            <w:vAlign w:val="center"/>
            <w:tcPrChange w:id="1715" w:author="Maria Alejandra Caicedo Cudriz" w:date="2019-12-03T14:19:00Z">
              <w:tcPr>
                <w:tcW w:w="997" w:type="pct"/>
                <w:vAlign w:val="center"/>
              </w:tcPr>
            </w:tcPrChange>
          </w:tcPr>
          <w:p w:rsidR="00AB33E3" w:rsidRPr="00500656" w:rsidRDefault="00AB33E3">
            <w:pPr>
              <w:pStyle w:val="Prrafodelista"/>
              <w:suppressAutoHyphens/>
              <w:spacing w:before="100" w:beforeAutospacing="1" w:after="100" w:afterAutospacing="1"/>
              <w:ind w:left="0" w:firstLine="0"/>
              <w:jc w:val="center"/>
              <w:cnfStyle w:val="000000100000" w:firstRow="0" w:lastRow="0" w:firstColumn="0" w:lastColumn="0" w:oddVBand="0" w:evenVBand="0" w:oddHBand="1" w:evenHBand="0" w:firstRowFirstColumn="0" w:firstRowLastColumn="0" w:lastRowFirstColumn="0" w:lastRowLastColumn="0"/>
              <w:rPr>
                <w:rFonts w:cstheme="minorHAnsi"/>
                <w:lang w:val="es-ES"/>
              </w:rPr>
              <w:pPrChange w:id="1716" w:author="Luis Francisco Pachon Rodriguez" w:date="2019-11-18T14:44:00Z">
                <w:pPr>
                  <w:pStyle w:val="Prrafodelista"/>
                  <w:suppressAutoHyphens/>
                  <w:spacing w:line="276" w:lineRule="auto"/>
                  <w:ind w:left="360"/>
                  <w:cnfStyle w:val="000000100000" w:firstRow="0" w:lastRow="0" w:firstColumn="0" w:lastColumn="0" w:oddVBand="0" w:evenVBand="0" w:oddHBand="1" w:evenHBand="0" w:firstRowFirstColumn="0" w:firstRowLastColumn="0" w:lastRowFirstColumn="0" w:lastRowLastColumn="0"/>
                </w:pPr>
              </w:pPrChange>
            </w:pPr>
            <w:r w:rsidRPr="00500656">
              <w:rPr>
                <w:rFonts w:cstheme="minorHAnsi"/>
                <w:lang w:val="es-ES"/>
              </w:rPr>
              <w:t>1 x c/joven</w:t>
            </w:r>
          </w:p>
        </w:tc>
        <w:tc>
          <w:tcPr>
            <w:tcW w:w="1044" w:type="pct"/>
            <w:vAlign w:val="center"/>
            <w:tcPrChange w:id="1717" w:author="Maria Alejandra Caicedo Cudriz" w:date="2019-12-03T14:19:00Z">
              <w:tcPr>
                <w:tcW w:w="1235" w:type="pct"/>
                <w:gridSpan w:val="2"/>
                <w:vAlign w:val="center"/>
              </w:tcPr>
            </w:tcPrChange>
          </w:tcPr>
          <w:p w:rsidR="00AB33E3" w:rsidRPr="00500656" w:rsidRDefault="00AB33E3">
            <w:pPr>
              <w:pStyle w:val="Prrafodelista"/>
              <w:suppressAutoHyphens/>
              <w:spacing w:before="100" w:beforeAutospacing="1" w:after="100" w:afterAutospacing="1"/>
              <w:ind w:left="0" w:firstLine="0"/>
              <w:jc w:val="center"/>
              <w:cnfStyle w:val="000000100000" w:firstRow="0" w:lastRow="0" w:firstColumn="0" w:lastColumn="0" w:oddVBand="0" w:evenVBand="0" w:oddHBand="1" w:evenHBand="0" w:firstRowFirstColumn="0" w:firstRowLastColumn="0" w:lastRowFirstColumn="0" w:lastRowLastColumn="0"/>
              <w:rPr>
                <w:rFonts w:cstheme="minorHAnsi"/>
                <w:lang w:val="es-ES"/>
              </w:rPr>
              <w:pPrChange w:id="1718" w:author="Luis Francisco Pachon Rodriguez" w:date="2019-11-18T14:44:00Z">
                <w:pPr>
                  <w:pStyle w:val="Prrafodelista"/>
                  <w:suppressAutoHyphens/>
                  <w:spacing w:line="276" w:lineRule="auto"/>
                  <w:ind w:left="360"/>
                  <w:cnfStyle w:val="000000100000" w:firstRow="0" w:lastRow="0" w:firstColumn="0" w:lastColumn="0" w:oddVBand="0" w:evenVBand="0" w:oddHBand="1" w:evenHBand="0" w:firstRowFirstColumn="0" w:firstRowLastColumn="0" w:lastRowFirstColumn="0" w:lastRowLastColumn="0"/>
                </w:pPr>
              </w:pPrChange>
            </w:pPr>
            <w:r w:rsidRPr="00500656">
              <w:rPr>
                <w:rFonts w:cstheme="minorHAnsi"/>
                <w:lang w:val="es-ES"/>
              </w:rPr>
              <w:t>1 x c/joven</w:t>
            </w:r>
          </w:p>
        </w:tc>
      </w:tr>
      <w:tr w:rsidR="00500656" w:rsidRPr="00500656" w:rsidTr="00407C38">
        <w:tc>
          <w:tcPr>
            <w:cnfStyle w:val="001000000000" w:firstRow="0" w:lastRow="0" w:firstColumn="1" w:lastColumn="0" w:oddVBand="0" w:evenVBand="0" w:oddHBand="0" w:evenHBand="0" w:firstRowFirstColumn="0" w:firstRowLastColumn="0" w:lastRowFirstColumn="0" w:lastRowLastColumn="0"/>
            <w:tcW w:w="1711" w:type="pct"/>
            <w:vMerge/>
            <w:vAlign w:val="center"/>
            <w:tcPrChange w:id="1719" w:author="Maria Alejandra Caicedo Cudriz" w:date="2019-12-03T14:19:00Z">
              <w:tcPr>
                <w:tcW w:w="1723" w:type="pct"/>
                <w:gridSpan w:val="2"/>
                <w:vMerge/>
                <w:vAlign w:val="center"/>
              </w:tcPr>
            </w:tcPrChange>
          </w:tcPr>
          <w:p w:rsidR="00AB33E3" w:rsidRPr="00500656" w:rsidRDefault="00AB33E3">
            <w:pPr>
              <w:pStyle w:val="Prrafodelista"/>
              <w:suppressAutoHyphens/>
              <w:spacing w:before="100" w:beforeAutospacing="1" w:after="100" w:afterAutospacing="1"/>
              <w:ind w:left="0" w:firstLine="0"/>
              <w:jc w:val="center"/>
              <w:rPr>
                <w:rFonts w:cstheme="minorHAnsi"/>
                <w:lang w:val="es-ES"/>
              </w:rPr>
              <w:pPrChange w:id="1720" w:author="Luis Francisco Pachon Rodriguez" w:date="2019-11-18T14:43:00Z">
                <w:pPr>
                  <w:pStyle w:val="Prrafodelista"/>
                  <w:suppressAutoHyphens/>
                  <w:spacing w:line="276" w:lineRule="auto"/>
                  <w:ind w:left="360"/>
                </w:pPr>
              </w:pPrChange>
            </w:pPr>
          </w:p>
        </w:tc>
        <w:tc>
          <w:tcPr>
            <w:tcW w:w="1101" w:type="pct"/>
            <w:vAlign w:val="center"/>
            <w:tcPrChange w:id="1721" w:author="Maria Alejandra Caicedo Cudriz" w:date="2019-12-03T14:19:00Z">
              <w:tcPr>
                <w:tcW w:w="1045" w:type="pct"/>
                <w:gridSpan w:val="2"/>
                <w:vAlign w:val="center"/>
              </w:tcPr>
            </w:tcPrChange>
          </w:tcPr>
          <w:p w:rsidR="00AB33E3" w:rsidRPr="00500656" w:rsidRDefault="00AB33E3">
            <w:pPr>
              <w:pStyle w:val="Prrafodelista"/>
              <w:suppressAutoHyphens/>
              <w:spacing w:before="100" w:beforeAutospacing="1" w:after="100" w:afterAutospacing="1"/>
              <w:ind w:left="0" w:firstLine="0"/>
              <w:jc w:val="center"/>
              <w:cnfStyle w:val="000000000000" w:firstRow="0" w:lastRow="0" w:firstColumn="0" w:lastColumn="0" w:oddVBand="0" w:evenVBand="0" w:oddHBand="0" w:evenHBand="0" w:firstRowFirstColumn="0" w:firstRowLastColumn="0" w:lastRowFirstColumn="0" w:lastRowLastColumn="0"/>
              <w:rPr>
                <w:rFonts w:cstheme="minorHAnsi"/>
                <w:lang w:val="es-ES"/>
              </w:rPr>
              <w:pPrChange w:id="1722" w:author="Luis Francisco Pachon Rodriguez" w:date="2019-11-18T14:44:00Z">
                <w:pPr>
                  <w:pStyle w:val="Prrafodelista"/>
                  <w:suppressAutoHyphens/>
                  <w:spacing w:line="276" w:lineRule="auto"/>
                  <w:ind w:left="360"/>
                  <w:cnfStyle w:val="000000000000" w:firstRow="0" w:lastRow="0" w:firstColumn="0" w:lastColumn="0" w:oddVBand="0" w:evenVBand="0" w:oddHBand="0" w:evenHBand="0" w:firstRowFirstColumn="0" w:firstRowLastColumn="0" w:lastRowFirstColumn="0" w:lastRowLastColumn="0"/>
                </w:pPr>
              </w:pPrChange>
            </w:pPr>
            <w:r w:rsidRPr="00500656">
              <w:rPr>
                <w:rFonts w:cstheme="minorHAnsi"/>
                <w:lang w:val="es-ES"/>
              </w:rPr>
              <w:t>Pocillo</w:t>
            </w:r>
          </w:p>
        </w:tc>
        <w:tc>
          <w:tcPr>
            <w:tcW w:w="1143" w:type="pct"/>
            <w:vAlign w:val="center"/>
            <w:tcPrChange w:id="1723" w:author="Maria Alejandra Caicedo Cudriz" w:date="2019-12-03T14:19:00Z">
              <w:tcPr>
                <w:tcW w:w="997" w:type="pct"/>
                <w:vAlign w:val="center"/>
              </w:tcPr>
            </w:tcPrChange>
          </w:tcPr>
          <w:p w:rsidR="00AB33E3" w:rsidRPr="00500656" w:rsidRDefault="00AB33E3">
            <w:pPr>
              <w:pStyle w:val="Prrafodelista"/>
              <w:suppressAutoHyphens/>
              <w:spacing w:before="100" w:beforeAutospacing="1" w:after="100" w:afterAutospacing="1"/>
              <w:ind w:left="0" w:firstLine="0"/>
              <w:jc w:val="center"/>
              <w:cnfStyle w:val="000000000000" w:firstRow="0" w:lastRow="0" w:firstColumn="0" w:lastColumn="0" w:oddVBand="0" w:evenVBand="0" w:oddHBand="0" w:evenHBand="0" w:firstRowFirstColumn="0" w:firstRowLastColumn="0" w:lastRowFirstColumn="0" w:lastRowLastColumn="0"/>
              <w:rPr>
                <w:rFonts w:cstheme="minorHAnsi"/>
                <w:lang w:val="es-ES"/>
              </w:rPr>
              <w:pPrChange w:id="1724" w:author="Luis Francisco Pachon Rodriguez" w:date="2019-11-18T14:44:00Z">
                <w:pPr>
                  <w:pStyle w:val="Prrafodelista"/>
                  <w:suppressAutoHyphens/>
                  <w:spacing w:line="276" w:lineRule="auto"/>
                  <w:ind w:left="360"/>
                  <w:cnfStyle w:val="000000000000" w:firstRow="0" w:lastRow="0" w:firstColumn="0" w:lastColumn="0" w:oddVBand="0" w:evenVBand="0" w:oddHBand="0" w:evenHBand="0" w:firstRowFirstColumn="0" w:firstRowLastColumn="0" w:lastRowFirstColumn="0" w:lastRowLastColumn="0"/>
                </w:pPr>
              </w:pPrChange>
            </w:pPr>
            <w:r w:rsidRPr="00500656">
              <w:rPr>
                <w:rFonts w:cstheme="minorHAnsi"/>
                <w:lang w:val="es-ES"/>
              </w:rPr>
              <w:t>1 x c/joven</w:t>
            </w:r>
          </w:p>
        </w:tc>
        <w:tc>
          <w:tcPr>
            <w:tcW w:w="1044" w:type="pct"/>
            <w:vAlign w:val="center"/>
            <w:tcPrChange w:id="1725" w:author="Maria Alejandra Caicedo Cudriz" w:date="2019-12-03T14:19:00Z">
              <w:tcPr>
                <w:tcW w:w="1235" w:type="pct"/>
                <w:gridSpan w:val="2"/>
                <w:vAlign w:val="center"/>
              </w:tcPr>
            </w:tcPrChange>
          </w:tcPr>
          <w:p w:rsidR="00AB33E3" w:rsidRPr="00500656" w:rsidRDefault="00AB33E3">
            <w:pPr>
              <w:pStyle w:val="Prrafodelista"/>
              <w:suppressAutoHyphens/>
              <w:spacing w:before="100" w:beforeAutospacing="1" w:after="100" w:afterAutospacing="1"/>
              <w:ind w:left="0" w:firstLine="0"/>
              <w:jc w:val="center"/>
              <w:cnfStyle w:val="000000000000" w:firstRow="0" w:lastRow="0" w:firstColumn="0" w:lastColumn="0" w:oddVBand="0" w:evenVBand="0" w:oddHBand="0" w:evenHBand="0" w:firstRowFirstColumn="0" w:firstRowLastColumn="0" w:lastRowFirstColumn="0" w:lastRowLastColumn="0"/>
              <w:rPr>
                <w:rFonts w:cstheme="minorHAnsi"/>
                <w:lang w:val="es-ES"/>
              </w:rPr>
              <w:pPrChange w:id="1726" w:author="Luis Francisco Pachon Rodriguez" w:date="2019-11-18T14:44:00Z">
                <w:pPr>
                  <w:pStyle w:val="Prrafodelista"/>
                  <w:suppressAutoHyphens/>
                  <w:spacing w:line="276" w:lineRule="auto"/>
                  <w:ind w:left="360"/>
                  <w:cnfStyle w:val="000000000000" w:firstRow="0" w:lastRow="0" w:firstColumn="0" w:lastColumn="0" w:oddVBand="0" w:evenVBand="0" w:oddHBand="0" w:evenHBand="0" w:firstRowFirstColumn="0" w:firstRowLastColumn="0" w:lastRowFirstColumn="0" w:lastRowLastColumn="0"/>
                </w:pPr>
              </w:pPrChange>
            </w:pPr>
            <w:r w:rsidRPr="00500656">
              <w:rPr>
                <w:rFonts w:cstheme="minorHAnsi"/>
                <w:lang w:val="es-ES"/>
              </w:rPr>
              <w:t>1 x c/joven</w:t>
            </w:r>
          </w:p>
        </w:tc>
      </w:tr>
      <w:tr w:rsidR="00500656" w:rsidRPr="00500656" w:rsidTr="00407C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1" w:type="pct"/>
            <w:vMerge/>
            <w:vAlign w:val="center"/>
            <w:tcPrChange w:id="1727" w:author="Maria Alejandra Caicedo Cudriz" w:date="2019-12-03T14:19:00Z">
              <w:tcPr>
                <w:tcW w:w="1723" w:type="pct"/>
                <w:gridSpan w:val="2"/>
                <w:vMerge/>
                <w:vAlign w:val="center"/>
              </w:tcPr>
            </w:tcPrChange>
          </w:tcPr>
          <w:p w:rsidR="00AB33E3" w:rsidRPr="00500656" w:rsidRDefault="00AB33E3">
            <w:pPr>
              <w:pStyle w:val="Prrafodelista"/>
              <w:suppressAutoHyphens/>
              <w:spacing w:before="100" w:beforeAutospacing="1" w:after="100" w:afterAutospacing="1"/>
              <w:ind w:left="0" w:firstLine="0"/>
              <w:jc w:val="center"/>
              <w:cnfStyle w:val="001000100000" w:firstRow="0" w:lastRow="0" w:firstColumn="1" w:lastColumn="0" w:oddVBand="0" w:evenVBand="0" w:oddHBand="1" w:evenHBand="0" w:firstRowFirstColumn="0" w:firstRowLastColumn="0" w:lastRowFirstColumn="0" w:lastRowLastColumn="0"/>
              <w:rPr>
                <w:rFonts w:cstheme="minorHAnsi"/>
                <w:lang w:val="es-ES"/>
              </w:rPr>
              <w:pPrChange w:id="1728" w:author="Luis Francisco Pachon Rodriguez" w:date="2019-11-18T14:43:00Z">
                <w:pPr>
                  <w:pStyle w:val="Prrafodelista"/>
                  <w:suppressAutoHyphens/>
                  <w:spacing w:line="276" w:lineRule="auto"/>
                  <w:ind w:left="360"/>
                  <w:cnfStyle w:val="001000100000" w:firstRow="0" w:lastRow="0" w:firstColumn="1" w:lastColumn="0" w:oddVBand="0" w:evenVBand="0" w:oddHBand="1" w:evenHBand="0" w:firstRowFirstColumn="0" w:firstRowLastColumn="0" w:lastRowFirstColumn="0" w:lastRowLastColumn="0"/>
                </w:pPr>
              </w:pPrChange>
            </w:pPr>
          </w:p>
        </w:tc>
        <w:tc>
          <w:tcPr>
            <w:tcW w:w="1101" w:type="pct"/>
            <w:vAlign w:val="center"/>
            <w:tcPrChange w:id="1729" w:author="Maria Alejandra Caicedo Cudriz" w:date="2019-12-03T14:19:00Z">
              <w:tcPr>
                <w:tcW w:w="1045" w:type="pct"/>
                <w:gridSpan w:val="2"/>
                <w:vAlign w:val="center"/>
              </w:tcPr>
            </w:tcPrChange>
          </w:tcPr>
          <w:p w:rsidR="00AB33E3" w:rsidRPr="00500656" w:rsidRDefault="00AB33E3">
            <w:pPr>
              <w:pStyle w:val="Prrafodelista"/>
              <w:suppressAutoHyphens/>
              <w:spacing w:before="100" w:beforeAutospacing="1" w:after="100" w:afterAutospacing="1"/>
              <w:ind w:left="0" w:firstLine="0"/>
              <w:jc w:val="center"/>
              <w:cnfStyle w:val="000000100000" w:firstRow="0" w:lastRow="0" w:firstColumn="0" w:lastColumn="0" w:oddVBand="0" w:evenVBand="0" w:oddHBand="1" w:evenHBand="0" w:firstRowFirstColumn="0" w:firstRowLastColumn="0" w:lastRowFirstColumn="0" w:lastRowLastColumn="0"/>
              <w:rPr>
                <w:rFonts w:cstheme="minorHAnsi"/>
                <w:lang w:val="es-ES"/>
              </w:rPr>
              <w:pPrChange w:id="1730" w:author="Luis Francisco Pachon Rodriguez" w:date="2019-11-18T14:44:00Z">
                <w:pPr>
                  <w:pStyle w:val="Prrafodelista"/>
                  <w:suppressAutoHyphens/>
                  <w:spacing w:line="276" w:lineRule="auto"/>
                  <w:ind w:left="360"/>
                  <w:cnfStyle w:val="000000100000" w:firstRow="0" w:lastRow="0" w:firstColumn="0" w:lastColumn="0" w:oddVBand="0" w:evenVBand="0" w:oddHBand="1" w:evenHBand="0" w:firstRowFirstColumn="0" w:firstRowLastColumn="0" w:lastRowFirstColumn="0" w:lastRowLastColumn="0"/>
                </w:pPr>
              </w:pPrChange>
            </w:pPr>
            <w:r w:rsidRPr="00500656">
              <w:rPr>
                <w:rFonts w:cstheme="minorHAnsi"/>
                <w:lang w:val="es-ES"/>
              </w:rPr>
              <w:t>Juego de cubiertos</w:t>
            </w:r>
          </w:p>
        </w:tc>
        <w:tc>
          <w:tcPr>
            <w:tcW w:w="1143" w:type="pct"/>
            <w:vAlign w:val="center"/>
            <w:tcPrChange w:id="1731" w:author="Maria Alejandra Caicedo Cudriz" w:date="2019-12-03T14:19:00Z">
              <w:tcPr>
                <w:tcW w:w="997" w:type="pct"/>
                <w:vAlign w:val="center"/>
              </w:tcPr>
            </w:tcPrChange>
          </w:tcPr>
          <w:p w:rsidR="00AB33E3" w:rsidRPr="00500656" w:rsidRDefault="00AB33E3">
            <w:pPr>
              <w:pStyle w:val="Prrafodelista"/>
              <w:suppressAutoHyphens/>
              <w:spacing w:before="100" w:beforeAutospacing="1" w:after="100" w:afterAutospacing="1"/>
              <w:ind w:left="0" w:firstLine="0"/>
              <w:jc w:val="center"/>
              <w:cnfStyle w:val="000000100000" w:firstRow="0" w:lastRow="0" w:firstColumn="0" w:lastColumn="0" w:oddVBand="0" w:evenVBand="0" w:oddHBand="1" w:evenHBand="0" w:firstRowFirstColumn="0" w:firstRowLastColumn="0" w:lastRowFirstColumn="0" w:lastRowLastColumn="0"/>
              <w:rPr>
                <w:rFonts w:cstheme="minorHAnsi"/>
                <w:lang w:val="es-ES"/>
              </w:rPr>
              <w:pPrChange w:id="1732" w:author="Luis Francisco Pachon Rodriguez" w:date="2019-11-18T14:44:00Z">
                <w:pPr>
                  <w:pStyle w:val="Prrafodelista"/>
                  <w:suppressAutoHyphens/>
                  <w:spacing w:line="276" w:lineRule="auto"/>
                  <w:ind w:left="360"/>
                  <w:cnfStyle w:val="000000100000" w:firstRow="0" w:lastRow="0" w:firstColumn="0" w:lastColumn="0" w:oddVBand="0" w:evenVBand="0" w:oddHBand="1" w:evenHBand="0" w:firstRowFirstColumn="0" w:firstRowLastColumn="0" w:lastRowFirstColumn="0" w:lastRowLastColumn="0"/>
                </w:pPr>
              </w:pPrChange>
            </w:pPr>
            <w:r w:rsidRPr="00500656">
              <w:rPr>
                <w:rFonts w:cstheme="minorHAnsi"/>
                <w:lang w:val="es-ES"/>
              </w:rPr>
              <w:t>1 x c/joven</w:t>
            </w:r>
          </w:p>
        </w:tc>
        <w:tc>
          <w:tcPr>
            <w:tcW w:w="1044" w:type="pct"/>
            <w:vAlign w:val="center"/>
            <w:tcPrChange w:id="1733" w:author="Maria Alejandra Caicedo Cudriz" w:date="2019-12-03T14:19:00Z">
              <w:tcPr>
                <w:tcW w:w="1235" w:type="pct"/>
                <w:gridSpan w:val="2"/>
                <w:vAlign w:val="center"/>
              </w:tcPr>
            </w:tcPrChange>
          </w:tcPr>
          <w:p w:rsidR="00AB33E3" w:rsidRPr="00500656" w:rsidRDefault="00AB33E3">
            <w:pPr>
              <w:pStyle w:val="Prrafodelista"/>
              <w:suppressAutoHyphens/>
              <w:spacing w:before="100" w:beforeAutospacing="1" w:after="100" w:afterAutospacing="1"/>
              <w:ind w:left="0" w:firstLine="0"/>
              <w:jc w:val="center"/>
              <w:cnfStyle w:val="000000100000" w:firstRow="0" w:lastRow="0" w:firstColumn="0" w:lastColumn="0" w:oddVBand="0" w:evenVBand="0" w:oddHBand="1" w:evenHBand="0" w:firstRowFirstColumn="0" w:firstRowLastColumn="0" w:lastRowFirstColumn="0" w:lastRowLastColumn="0"/>
              <w:rPr>
                <w:rFonts w:cstheme="minorHAnsi"/>
                <w:lang w:val="es-ES"/>
              </w:rPr>
              <w:pPrChange w:id="1734" w:author="Luis Francisco Pachon Rodriguez" w:date="2019-11-18T14:44:00Z">
                <w:pPr>
                  <w:pStyle w:val="Prrafodelista"/>
                  <w:suppressAutoHyphens/>
                  <w:spacing w:line="276" w:lineRule="auto"/>
                  <w:ind w:left="360"/>
                  <w:cnfStyle w:val="000000100000" w:firstRow="0" w:lastRow="0" w:firstColumn="0" w:lastColumn="0" w:oddVBand="0" w:evenVBand="0" w:oddHBand="1" w:evenHBand="0" w:firstRowFirstColumn="0" w:firstRowLastColumn="0" w:lastRowFirstColumn="0" w:lastRowLastColumn="0"/>
                </w:pPr>
              </w:pPrChange>
            </w:pPr>
            <w:r w:rsidRPr="00500656">
              <w:rPr>
                <w:rFonts w:cstheme="minorHAnsi"/>
                <w:lang w:val="es-ES"/>
              </w:rPr>
              <w:t>1 x c/joven</w:t>
            </w:r>
          </w:p>
        </w:tc>
      </w:tr>
      <w:tr w:rsidR="00500656" w:rsidRPr="00500656" w:rsidTr="00407C38">
        <w:tc>
          <w:tcPr>
            <w:cnfStyle w:val="001000000000" w:firstRow="0" w:lastRow="0" w:firstColumn="1" w:lastColumn="0" w:oddVBand="0" w:evenVBand="0" w:oddHBand="0" w:evenHBand="0" w:firstRowFirstColumn="0" w:firstRowLastColumn="0" w:lastRowFirstColumn="0" w:lastRowLastColumn="0"/>
            <w:tcW w:w="1711" w:type="pct"/>
            <w:vMerge w:val="restart"/>
            <w:vAlign w:val="center"/>
            <w:tcPrChange w:id="1735" w:author="Maria Alejandra Caicedo Cudriz" w:date="2019-12-03T14:19:00Z">
              <w:tcPr>
                <w:tcW w:w="1723" w:type="pct"/>
                <w:gridSpan w:val="2"/>
                <w:vMerge w:val="restart"/>
                <w:vAlign w:val="center"/>
              </w:tcPr>
            </w:tcPrChange>
          </w:tcPr>
          <w:p w:rsidR="00AB33E3" w:rsidRPr="00500656" w:rsidRDefault="00AB33E3">
            <w:pPr>
              <w:pStyle w:val="Prrafodelista"/>
              <w:suppressAutoHyphens/>
              <w:spacing w:before="100" w:beforeAutospacing="1" w:after="100" w:afterAutospacing="1"/>
              <w:ind w:left="0" w:firstLine="0"/>
              <w:jc w:val="center"/>
              <w:rPr>
                <w:rFonts w:cstheme="minorHAnsi"/>
                <w:lang w:val="es-ES"/>
              </w:rPr>
              <w:pPrChange w:id="1736" w:author="Luis Francisco Pachon Rodriguez" w:date="2019-11-18T14:43:00Z">
                <w:pPr>
                  <w:pStyle w:val="Prrafodelista"/>
                  <w:suppressAutoHyphens/>
                  <w:spacing w:line="276" w:lineRule="auto"/>
                  <w:ind w:left="360"/>
                </w:pPr>
              </w:pPrChange>
            </w:pPr>
            <w:r w:rsidRPr="00500656">
              <w:rPr>
                <w:rFonts w:cstheme="minorHAnsi"/>
                <w:lang w:val="es-ES"/>
              </w:rPr>
              <w:t>Lavandería</w:t>
            </w:r>
          </w:p>
        </w:tc>
        <w:tc>
          <w:tcPr>
            <w:tcW w:w="1101" w:type="pct"/>
            <w:vAlign w:val="center"/>
            <w:tcPrChange w:id="1737" w:author="Maria Alejandra Caicedo Cudriz" w:date="2019-12-03T14:19:00Z">
              <w:tcPr>
                <w:tcW w:w="1045" w:type="pct"/>
                <w:gridSpan w:val="2"/>
                <w:vAlign w:val="center"/>
              </w:tcPr>
            </w:tcPrChange>
          </w:tcPr>
          <w:p w:rsidR="00AB33E3" w:rsidRPr="00500656" w:rsidRDefault="00AB33E3">
            <w:pPr>
              <w:pStyle w:val="Prrafodelista"/>
              <w:suppressAutoHyphens/>
              <w:spacing w:before="100" w:beforeAutospacing="1" w:after="100" w:afterAutospacing="1"/>
              <w:ind w:left="0" w:firstLine="0"/>
              <w:jc w:val="center"/>
              <w:cnfStyle w:val="000000000000" w:firstRow="0" w:lastRow="0" w:firstColumn="0" w:lastColumn="0" w:oddVBand="0" w:evenVBand="0" w:oddHBand="0" w:evenHBand="0" w:firstRowFirstColumn="0" w:firstRowLastColumn="0" w:lastRowFirstColumn="0" w:lastRowLastColumn="0"/>
              <w:rPr>
                <w:rFonts w:cstheme="minorHAnsi"/>
                <w:lang w:val="es-ES"/>
              </w:rPr>
              <w:pPrChange w:id="1738" w:author="Luis Francisco Pachon Rodriguez" w:date="2019-11-18T14:44:00Z">
                <w:pPr>
                  <w:pStyle w:val="Prrafodelista"/>
                  <w:suppressAutoHyphens/>
                  <w:spacing w:line="276" w:lineRule="auto"/>
                  <w:ind w:left="360"/>
                  <w:cnfStyle w:val="000000000000" w:firstRow="0" w:lastRow="0" w:firstColumn="0" w:lastColumn="0" w:oddVBand="0" w:evenVBand="0" w:oddHBand="0" w:evenHBand="0" w:firstRowFirstColumn="0" w:firstRowLastColumn="0" w:lastRowFirstColumn="0" w:lastRowLastColumn="0"/>
                </w:pPr>
              </w:pPrChange>
            </w:pPr>
            <w:r w:rsidRPr="00500656">
              <w:rPr>
                <w:rFonts w:cstheme="minorHAnsi"/>
                <w:lang w:val="es-ES"/>
              </w:rPr>
              <w:t>Lavadero o lavadora</w:t>
            </w:r>
          </w:p>
        </w:tc>
        <w:tc>
          <w:tcPr>
            <w:tcW w:w="1143" w:type="pct"/>
            <w:vAlign w:val="center"/>
            <w:tcPrChange w:id="1739" w:author="Maria Alejandra Caicedo Cudriz" w:date="2019-12-03T14:19:00Z">
              <w:tcPr>
                <w:tcW w:w="997" w:type="pct"/>
                <w:vAlign w:val="center"/>
              </w:tcPr>
            </w:tcPrChange>
          </w:tcPr>
          <w:p w:rsidR="00AB33E3" w:rsidRPr="00500656" w:rsidRDefault="00AB33E3">
            <w:pPr>
              <w:pStyle w:val="Prrafodelista"/>
              <w:suppressAutoHyphens/>
              <w:spacing w:before="100" w:beforeAutospacing="1" w:after="100" w:afterAutospacing="1"/>
              <w:ind w:left="0" w:firstLine="0"/>
              <w:jc w:val="center"/>
              <w:cnfStyle w:val="000000000000" w:firstRow="0" w:lastRow="0" w:firstColumn="0" w:lastColumn="0" w:oddVBand="0" w:evenVBand="0" w:oddHBand="0" w:evenHBand="0" w:firstRowFirstColumn="0" w:firstRowLastColumn="0" w:lastRowFirstColumn="0" w:lastRowLastColumn="0"/>
              <w:rPr>
                <w:rFonts w:cstheme="minorHAnsi"/>
                <w:lang w:val="es-ES"/>
              </w:rPr>
              <w:pPrChange w:id="1740" w:author="Luis Francisco Pachon Rodriguez" w:date="2019-11-18T14:44:00Z">
                <w:pPr>
                  <w:pStyle w:val="Prrafodelista"/>
                  <w:suppressAutoHyphens/>
                  <w:spacing w:line="276" w:lineRule="auto"/>
                  <w:ind w:left="360"/>
                  <w:cnfStyle w:val="000000000000" w:firstRow="0" w:lastRow="0" w:firstColumn="0" w:lastColumn="0" w:oddVBand="0" w:evenVBand="0" w:oddHBand="0" w:evenHBand="0" w:firstRowFirstColumn="0" w:firstRowLastColumn="0" w:lastRowFirstColumn="0" w:lastRowLastColumn="0"/>
                </w:pPr>
              </w:pPrChange>
            </w:pPr>
            <w:r w:rsidRPr="00500656">
              <w:rPr>
                <w:rFonts w:cstheme="minorHAnsi"/>
                <w:lang w:val="es-ES"/>
              </w:rPr>
              <w:t>1</w:t>
            </w:r>
          </w:p>
        </w:tc>
        <w:tc>
          <w:tcPr>
            <w:tcW w:w="1044" w:type="pct"/>
            <w:vAlign w:val="center"/>
            <w:tcPrChange w:id="1741" w:author="Maria Alejandra Caicedo Cudriz" w:date="2019-12-03T14:19:00Z">
              <w:tcPr>
                <w:tcW w:w="1235" w:type="pct"/>
                <w:gridSpan w:val="2"/>
                <w:vAlign w:val="center"/>
              </w:tcPr>
            </w:tcPrChange>
          </w:tcPr>
          <w:p w:rsidR="00AB33E3" w:rsidRPr="00500656" w:rsidRDefault="00AB33E3">
            <w:pPr>
              <w:pStyle w:val="Prrafodelista"/>
              <w:suppressAutoHyphens/>
              <w:spacing w:before="100" w:beforeAutospacing="1" w:after="100" w:afterAutospacing="1"/>
              <w:ind w:left="0" w:firstLine="0"/>
              <w:jc w:val="center"/>
              <w:cnfStyle w:val="000000000000" w:firstRow="0" w:lastRow="0" w:firstColumn="0" w:lastColumn="0" w:oddVBand="0" w:evenVBand="0" w:oddHBand="0" w:evenHBand="0" w:firstRowFirstColumn="0" w:firstRowLastColumn="0" w:lastRowFirstColumn="0" w:lastRowLastColumn="0"/>
              <w:rPr>
                <w:rFonts w:cstheme="minorHAnsi"/>
                <w:lang w:val="es-ES"/>
              </w:rPr>
              <w:pPrChange w:id="1742" w:author="Luis Francisco Pachon Rodriguez" w:date="2019-11-18T14:44:00Z">
                <w:pPr>
                  <w:pStyle w:val="Prrafodelista"/>
                  <w:suppressAutoHyphens/>
                  <w:spacing w:line="276" w:lineRule="auto"/>
                  <w:ind w:left="360"/>
                  <w:cnfStyle w:val="000000000000" w:firstRow="0" w:lastRow="0" w:firstColumn="0" w:lastColumn="0" w:oddVBand="0" w:evenVBand="0" w:oddHBand="0" w:evenHBand="0" w:firstRowFirstColumn="0" w:firstRowLastColumn="0" w:lastRowFirstColumn="0" w:lastRowLastColumn="0"/>
                </w:pPr>
              </w:pPrChange>
            </w:pPr>
            <w:r w:rsidRPr="00500656">
              <w:rPr>
                <w:rFonts w:cstheme="minorHAnsi"/>
                <w:lang w:val="es-ES"/>
              </w:rPr>
              <w:t>1</w:t>
            </w:r>
          </w:p>
        </w:tc>
      </w:tr>
      <w:tr w:rsidR="00500656" w:rsidRPr="00500656" w:rsidTr="00407C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1" w:type="pct"/>
            <w:vMerge/>
            <w:vAlign w:val="center"/>
            <w:tcPrChange w:id="1743" w:author="Maria Alejandra Caicedo Cudriz" w:date="2019-12-03T14:19:00Z">
              <w:tcPr>
                <w:tcW w:w="1723" w:type="pct"/>
                <w:gridSpan w:val="2"/>
                <w:vMerge/>
                <w:vAlign w:val="center"/>
              </w:tcPr>
            </w:tcPrChange>
          </w:tcPr>
          <w:p w:rsidR="00AB33E3" w:rsidRPr="00500656" w:rsidRDefault="00AB33E3">
            <w:pPr>
              <w:pStyle w:val="Prrafodelista"/>
              <w:suppressAutoHyphens/>
              <w:spacing w:before="100" w:beforeAutospacing="1" w:after="100" w:afterAutospacing="1"/>
              <w:ind w:left="0" w:firstLine="0"/>
              <w:jc w:val="center"/>
              <w:cnfStyle w:val="001000100000" w:firstRow="0" w:lastRow="0" w:firstColumn="1" w:lastColumn="0" w:oddVBand="0" w:evenVBand="0" w:oddHBand="1" w:evenHBand="0" w:firstRowFirstColumn="0" w:firstRowLastColumn="0" w:lastRowFirstColumn="0" w:lastRowLastColumn="0"/>
              <w:rPr>
                <w:rFonts w:cstheme="minorHAnsi"/>
                <w:lang w:val="es-ES"/>
              </w:rPr>
              <w:pPrChange w:id="1744" w:author="Luis Francisco Pachon Rodriguez" w:date="2019-11-18T14:43:00Z">
                <w:pPr>
                  <w:pStyle w:val="Prrafodelista"/>
                  <w:suppressAutoHyphens/>
                  <w:spacing w:line="276" w:lineRule="auto"/>
                  <w:ind w:left="360"/>
                  <w:cnfStyle w:val="001000100000" w:firstRow="0" w:lastRow="0" w:firstColumn="1" w:lastColumn="0" w:oddVBand="0" w:evenVBand="0" w:oddHBand="1" w:evenHBand="0" w:firstRowFirstColumn="0" w:firstRowLastColumn="0" w:lastRowFirstColumn="0" w:lastRowLastColumn="0"/>
                </w:pPr>
              </w:pPrChange>
            </w:pPr>
          </w:p>
        </w:tc>
        <w:tc>
          <w:tcPr>
            <w:tcW w:w="1101" w:type="pct"/>
            <w:vAlign w:val="center"/>
            <w:tcPrChange w:id="1745" w:author="Maria Alejandra Caicedo Cudriz" w:date="2019-12-03T14:19:00Z">
              <w:tcPr>
                <w:tcW w:w="1045" w:type="pct"/>
                <w:gridSpan w:val="2"/>
                <w:vAlign w:val="center"/>
              </w:tcPr>
            </w:tcPrChange>
          </w:tcPr>
          <w:p w:rsidR="00AB33E3" w:rsidRPr="00500656" w:rsidRDefault="00AB33E3">
            <w:pPr>
              <w:pStyle w:val="Prrafodelista"/>
              <w:suppressAutoHyphens/>
              <w:spacing w:before="100" w:beforeAutospacing="1" w:after="100" w:afterAutospacing="1"/>
              <w:ind w:left="0" w:firstLine="0"/>
              <w:jc w:val="center"/>
              <w:cnfStyle w:val="000000100000" w:firstRow="0" w:lastRow="0" w:firstColumn="0" w:lastColumn="0" w:oddVBand="0" w:evenVBand="0" w:oddHBand="1" w:evenHBand="0" w:firstRowFirstColumn="0" w:firstRowLastColumn="0" w:lastRowFirstColumn="0" w:lastRowLastColumn="0"/>
              <w:rPr>
                <w:rFonts w:cstheme="minorHAnsi"/>
                <w:lang w:val="es-ES"/>
              </w:rPr>
              <w:pPrChange w:id="1746" w:author="Luis Francisco Pachon Rodriguez" w:date="2019-11-18T14:44:00Z">
                <w:pPr>
                  <w:pStyle w:val="Prrafodelista"/>
                  <w:suppressAutoHyphens/>
                  <w:spacing w:line="276" w:lineRule="auto"/>
                  <w:ind w:left="360"/>
                  <w:cnfStyle w:val="000000100000" w:firstRow="0" w:lastRow="0" w:firstColumn="0" w:lastColumn="0" w:oddVBand="0" w:evenVBand="0" w:oddHBand="1" w:evenHBand="0" w:firstRowFirstColumn="0" w:firstRowLastColumn="0" w:lastRowFirstColumn="0" w:lastRowLastColumn="0"/>
                </w:pPr>
              </w:pPrChange>
            </w:pPr>
            <w:r w:rsidRPr="00500656">
              <w:rPr>
                <w:rFonts w:cstheme="minorHAnsi"/>
                <w:lang w:val="es-ES"/>
              </w:rPr>
              <w:t>Tendedero</w:t>
            </w:r>
          </w:p>
        </w:tc>
        <w:tc>
          <w:tcPr>
            <w:tcW w:w="1143" w:type="pct"/>
            <w:vAlign w:val="center"/>
            <w:tcPrChange w:id="1747" w:author="Maria Alejandra Caicedo Cudriz" w:date="2019-12-03T14:19:00Z">
              <w:tcPr>
                <w:tcW w:w="997" w:type="pct"/>
                <w:vAlign w:val="center"/>
              </w:tcPr>
            </w:tcPrChange>
          </w:tcPr>
          <w:p w:rsidR="00AB33E3" w:rsidRPr="00500656" w:rsidRDefault="00AB33E3">
            <w:pPr>
              <w:pStyle w:val="Prrafodelista"/>
              <w:suppressAutoHyphens/>
              <w:spacing w:before="100" w:beforeAutospacing="1" w:after="100" w:afterAutospacing="1"/>
              <w:ind w:left="0" w:firstLine="0"/>
              <w:jc w:val="center"/>
              <w:cnfStyle w:val="000000100000" w:firstRow="0" w:lastRow="0" w:firstColumn="0" w:lastColumn="0" w:oddVBand="0" w:evenVBand="0" w:oddHBand="1" w:evenHBand="0" w:firstRowFirstColumn="0" w:firstRowLastColumn="0" w:lastRowFirstColumn="0" w:lastRowLastColumn="0"/>
              <w:rPr>
                <w:rFonts w:cstheme="minorHAnsi"/>
                <w:lang w:val="es-ES"/>
              </w:rPr>
              <w:pPrChange w:id="1748" w:author="Luis Francisco Pachon Rodriguez" w:date="2019-11-18T14:44:00Z">
                <w:pPr>
                  <w:pStyle w:val="Prrafodelista"/>
                  <w:suppressAutoHyphens/>
                  <w:spacing w:line="276" w:lineRule="auto"/>
                  <w:ind w:left="360"/>
                  <w:cnfStyle w:val="000000100000" w:firstRow="0" w:lastRow="0" w:firstColumn="0" w:lastColumn="0" w:oddVBand="0" w:evenVBand="0" w:oddHBand="1" w:evenHBand="0" w:firstRowFirstColumn="0" w:firstRowLastColumn="0" w:lastRowFirstColumn="0" w:lastRowLastColumn="0"/>
                </w:pPr>
              </w:pPrChange>
            </w:pPr>
            <w:r w:rsidRPr="00500656">
              <w:rPr>
                <w:rFonts w:cstheme="minorHAnsi"/>
                <w:lang w:val="es-ES"/>
              </w:rPr>
              <w:t>1</w:t>
            </w:r>
          </w:p>
        </w:tc>
        <w:tc>
          <w:tcPr>
            <w:tcW w:w="1044" w:type="pct"/>
            <w:vAlign w:val="center"/>
            <w:tcPrChange w:id="1749" w:author="Maria Alejandra Caicedo Cudriz" w:date="2019-12-03T14:19:00Z">
              <w:tcPr>
                <w:tcW w:w="1235" w:type="pct"/>
                <w:gridSpan w:val="2"/>
                <w:vAlign w:val="center"/>
              </w:tcPr>
            </w:tcPrChange>
          </w:tcPr>
          <w:p w:rsidR="00AB33E3" w:rsidRPr="00500656" w:rsidRDefault="00AB33E3">
            <w:pPr>
              <w:pStyle w:val="Prrafodelista"/>
              <w:suppressAutoHyphens/>
              <w:spacing w:before="100" w:beforeAutospacing="1" w:after="100" w:afterAutospacing="1"/>
              <w:ind w:left="0" w:firstLine="0"/>
              <w:jc w:val="center"/>
              <w:cnfStyle w:val="000000100000" w:firstRow="0" w:lastRow="0" w:firstColumn="0" w:lastColumn="0" w:oddVBand="0" w:evenVBand="0" w:oddHBand="1" w:evenHBand="0" w:firstRowFirstColumn="0" w:firstRowLastColumn="0" w:lastRowFirstColumn="0" w:lastRowLastColumn="0"/>
              <w:rPr>
                <w:rFonts w:cstheme="minorHAnsi"/>
                <w:lang w:val="es-ES"/>
              </w:rPr>
              <w:pPrChange w:id="1750" w:author="Luis Francisco Pachon Rodriguez" w:date="2019-11-18T14:44:00Z">
                <w:pPr>
                  <w:pStyle w:val="Prrafodelista"/>
                  <w:suppressAutoHyphens/>
                  <w:spacing w:line="276" w:lineRule="auto"/>
                  <w:ind w:left="360"/>
                  <w:cnfStyle w:val="000000100000" w:firstRow="0" w:lastRow="0" w:firstColumn="0" w:lastColumn="0" w:oddVBand="0" w:evenVBand="0" w:oddHBand="1" w:evenHBand="0" w:firstRowFirstColumn="0" w:firstRowLastColumn="0" w:lastRowFirstColumn="0" w:lastRowLastColumn="0"/>
                </w:pPr>
              </w:pPrChange>
            </w:pPr>
            <w:r w:rsidRPr="00500656">
              <w:rPr>
                <w:rFonts w:cstheme="minorHAnsi"/>
                <w:lang w:val="es-ES"/>
              </w:rPr>
              <w:t>1</w:t>
            </w:r>
          </w:p>
        </w:tc>
      </w:tr>
      <w:tr w:rsidR="00500656" w:rsidRPr="00500656" w:rsidTr="00407C38">
        <w:tc>
          <w:tcPr>
            <w:cnfStyle w:val="001000000000" w:firstRow="0" w:lastRow="0" w:firstColumn="1" w:lastColumn="0" w:oddVBand="0" w:evenVBand="0" w:oddHBand="0" w:evenHBand="0" w:firstRowFirstColumn="0" w:firstRowLastColumn="0" w:lastRowFirstColumn="0" w:lastRowLastColumn="0"/>
            <w:tcW w:w="1711" w:type="pct"/>
            <w:vMerge w:val="restart"/>
            <w:vAlign w:val="center"/>
            <w:tcPrChange w:id="1751" w:author="Maria Alejandra Caicedo Cudriz" w:date="2019-12-03T14:19:00Z">
              <w:tcPr>
                <w:tcW w:w="1723" w:type="pct"/>
                <w:gridSpan w:val="2"/>
                <w:vMerge w:val="restart"/>
                <w:vAlign w:val="center"/>
              </w:tcPr>
            </w:tcPrChange>
          </w:tcPr>
          <w:p w:rsidR="00AB33E3" w:rsidRPr="00500656" w:rsidRDefault="00AB33E3">
            <w:pPr>
              <w:pStyle w:val="Prrafodelista"/>
              <w:suppressAutoHyphens/>
              <w:spacing w:before="100" w:beforeAutospacing="1" w:after="100" w:afterAutospacing="1"/>
              <w:ind w:left="0" w:firstLine="0"/>
              <w:jc w:val="center"/>
              <w:rPr>
                <w:rFonts w:cstheme="minorHAnsi"/>
                <w:lang w:val="es-ES"/>
              </w:rPr>
              <w:pPrChange w:id="1752" w:author="Luis Francisco Pachon Rodriguez" w:date="2019-11-18T14:43:00Z">
                <w:pPr>
                  <w:pStyle w:val="Prrafodelista"/>
                  <w:suppressAutoHyphens/>
                  <w:spacing w:line="276" w:lineRule="auto"/>
                  <w:ind w:left="360"/>
                </w:pPr>
              </w:pPrChange>
            </w:pPr>
            <w:r w:rsidRPr="00500656">
              <w:rPr>
                <w:rFonts w:cstheme="minorHAnsi"/>
                <w:lang w:val="es-ES"/>
              </w:rPr>
              <w:t>Sala de computadores/ estudio, 1.50 mts</w:t>
            </w:r>
            <w:r w:rsidRPr="00500656">
              <w:rPr>
                <w:rFonts w:cstheme="minorHAnsi"/>
                <w:vertAlign w:val="superscript"/>
                <w:lang w:val="es-ES"/>
              </w:rPr>
              <w:t>2</w:t>
            </w:r>
            <w:r w:rsidRPr="00500656">
              <w:rPr>
                <w:rFonts w:cstheme="minorHAnsi"/>
                <w:lang w:val="es-ES"/>
              </w:rPr>
              <w:t xml:space="preserve"> por </w:t>
            </w:r>
            <w:del w:id="1753" w:author="Luis Francisco Pachon Rodriguez" w:date="2019-11-18T14:43:00Z">
              <w:r w:rsidRPr="00500656" w:rsidDel="005C2C7E">
                <w:rPr>
                  <w:rFonts w:cstheme="minorHAnsi"/>
                  <w:lang w:val="es-ES"/>
                </w:rPr>
                <w:delText xml:space="preserve"> c</w:delText>
              </w:r>
            </w:del>
            <w:ins w:id="1754" w:author="Luis Francisco Pachon Rodriguez" w:date="2019-11-18T14:43:00Z">
              <w:r w:rsidR="005C2C7E">
                <w:rPr>
                  <w:rFonts w:cstheme="minorHAnsi"/>
                  <w:lang w:val="es-ES"/>
                </w:rPr>
                <w:t>c</w:t>
              </w:r>
            </w:ins>
            <w:r w:rsidRPr="00500656">
              <w:rPr>
                <w:rFonts w:cstheme="minorHAnsi"/>
                <w:lang w:val="es-ES"/>
              </w:rPr>
              <w:t>ada 2 adolescentes o jóvenes</w:t>
            </w:r>
          </w:p>
        </w:tc>
        <w:tc>
          <w:tcPr>
            <w:tcW w:w="1101" w:type="pct"/>
            <w:vAlign w:val="center"/>
            <w:tcPrChange w:id="1755" w:author="Maria Alejandra Caicedo Cudriz" w:date="2019-12-03T14:19:00Z">
              <w:tcPr>
                <w:tcW w:w="1045" w:type="pct"/>
                <w:gridSpan w:val="2"/>
                <w:vAlign w:val="center"/>
              </w:tcPr>
            </w:tcPrChange>
          </w:tcPr>
          <w:p w:rsidR="00AB33E3" w:rsidRPr="00500656" w:rsidRDefault="00AB33E3">
            <w:pPr>
              <w:pStyle w:val="Prrafodelista"/>
              <w:suppressAutoHyphens/>
              <w:spacing w:before="100" w:beforeAutospacing="1" w:after="100" w:afterAutospacing="1"/>
              <w:ind w:left="0" w:firstLine="0"/>
              <w:jc w:val="center"/>
              <w:cnfStyle w:val="000000000000" w:firstRow="0" w:lastRow="0" w:firstColumn="0" w:lastColumn="0" w:oddVBand="0" w:evenVBand="0" w:oddHBand="0" w:evenHBand="0" w:firstRowFirstColumn="0" w:firstRowLastColumn="0" w:lastRowFirstColumn="0" w:lastRowLastColumn="0"/>
              <w:rPr>
                <w:rFonts w:cstheme="minorHAnsi"/>
                <w:lang w:val="es-ES"/>
              </w:rPr>
              <w:pPrChange w:id="1756" w:author="Luis Francisco Pachon Rodriguez" w:date="2019-11-18T14:44:00Z">
                <w:pPr>
                  <w:pStyle w:val="Prrafodelista"/>
                  <w:suppressAutoHyphens/>
                  <w:spacing w:line="276" w:lineRule="auto"/>
                  <w:ind w:left="360"/>
                  <w:cnfStyle w:val="000000000000" w:firstRow="0" w:lastRow="0" w:firstColumn="0" w:lastColumn="0" w:oddVBand="0" w:evenVBand="0" w:oddHBand="0" w:evenHBand="0" w:firstRowFirstColumn="0" w:firstRowLastColumn="0" w:lastRowFirstColumn="0" w:lastRowLastColumn="0"/>
                </w:pPr>
              </w:pPrChange>
            </w:pPr>
            <w:r w:rsidRPr="00500656">
              <w:rPr>
                <w:rFonts w:cstheme="minorHAnsi"/>
                <w:lang w:val="es-ES"/>
              </w:rPr>
              <w:t>Silla o pupitre</w:t>
            </w:r>
          </w:p>
        </w:tc>
        <w:tc>
          <w:tcPr>
            <w:tcW w:w="1143" w:type="pct"/>
            <w:vAlign w:val="center"/>
            <w:tcPrChange w:id="1757" w:author="Maria Alejandra Caicedo Cudriz" w:date="2019-12-03T14:19:00Z">
              <w:tcPr>
                <w:tcW w:w="997" w:type="pct"/>
                <w:vAlign w:val="center"/>
              </w:tcPr>
            </w:tcPrChange>
          </w:tcPr>
          <w:p w:rsidR="00AB33E3" w:rsidRPr="00500656" w:rsidRDefault="00AB33E3">
            <w:pPr>
              <w:pStyle w:val="Prrafodelista"/>
              <w:suppressAutoHyphens/>
              <w:spacing w:before="100" w:beforeAutospacing="1" w:after="100" w:afterAutospacing="1"/>
              <w:ind w:left="0" w:firstLine="0"/>
              <w:jc w:val="center"/>
              <w:cnfStyle w:val="000000000000" w:firstRow="0" w:lastRow="0" w:firstColumn="0" w:lastColumn="0" w:oddVBand="0" w:evenVBand="0" w:oddHBand="0" w:evenHBand="0" w:firstRowFirstColumn="0" w:firstRowLastColumn="0" w:lastRowFirstColumn="0" w:lastRowLastColumn="0"/>
              <w:rPr>
                <w:rFonts w:cstheme="minorHAnsi"/>
                <w:lang w:val="es-ES"/>
              </w:rPr>
              <w:pPrChange w:id="1758" w:author="Luis Francisco Pachon Rodriguez" w:date="2019-11-18T14:44:00Z">
                <w:pPr>
                  <w:pStyle w:val="Prrafodelista"/>
                  <w:suppressAutoHyphens/>
                  <w:spacing w:line="276" w:lineRule="auto"/>
                  <w:ind w:left="360"/>
                  <w:cnfStyle w:val="000000000000" w:firstRow="0" w:lastRow="0" w:firstColumn="0" w:lastColumn="0" w:oddVBand="0" w:evenVBand="0" w:oddHBand="0" w:evenHBand="0" w:firstRowFirstColumn="0" w:firstRowLastColumn="0" w:lastRowFirstColumn="0" w:lastRowLastColumn="0"/>
                </w:pPr>
              </w:pPrChange>
            </w:pPr>
            <w:r w:rsidRPr="00500656">
              <w:rPr>
                <w:rFonts w:cstheme="minorHAnsi"/>
                <w:lang w:val="es-ES"/>
              </w:rPr>
              <w:t xml:space="preserve">1 </w:t>
            </w:r>
            <w:ins w:id="1759" w:author="Luis Francisco Pachon Rodriguez" w:date="2019-11-18T14:44:00Z">
              <w:r w:rsidR="005C2C7E">
                <w:rPr>
                  <w:rFonts w:cstheme="minorHAnsi"/>
                  <w:lang w:val="es-ES"/>
                </w:rPr>
                <w:t>x</w:t>
              </w:r>
            </w:ins>
            <w:del w:id="1760" w:author="Luis Francisco Pachon Rodriguez" w:date="2019-11-18T14:44:00Z">
              <w:r w:rsidRPr="00500656" w:rsidDel="005C2C7E">
                <w:rPr>
                  <w:rFonts w:cstheme="minorHAnsi"/>
                  <w:lang w:val="es-ES"/>
                </w:rPr>
                <w:delText>X</w:delText>
              </w:r>
            </w:del>
            <w:r w:rsidRPr="00500656">
              <w:rPr>
                <w:rFonts w:cstheme="minorHAnsi"/>
                <w:lang w:val="es-ES"/>
              </w:rPr>
              <w:t xml:space="preserve"> cada 2 jóvenes</w:t>
            </w:r>
          </w:p>
        </w:tc>
        <w:tc>
          <w:tcPr>
            <w:tcW w:w="1044" w:type="pct"/>
            <w:vAlign w:val="center"/>
            <w:tcPrChange w:id="1761" w:author="Maria Alejandra Caicedo Cudriz" w:date="2019-12-03T14:19:00Z">
              <w:tcPr>
                <w:tcW w:w="1235" w:type="pct"/>
                <w:gridSpan w:val="2"/>
                <w:vAlign w:val="center"/>
              </w:tcPr>
            </w:tcPrChange>
          </w:tcPr>
          <w:p w:rsidR="00AB33E3" w:rsidRPr="00500656" w:rsidRDefault="00AB33E3">
            <w:pPr>
              <w:pStyle w:val="Prrafodelista"/>
              <w:suppressAutoHyphens/>
              <w:spacing w:before="100" w:beforeAutospacing="1" w:after="100" w:afterAutospacing="1"/>
              <w:ind w:left="0" w:firstLine="0"/>
              <w:jc w:val="center"/>
              <w:cnfStyle w:val="000000000000" w:firstRow="0" w:lastRow="0" w:firstColumn="0" w:lastColumn="0" w:oddVBand="0" w:evenVBand="0" w:oddHBand="0" w:evenHBand="0" w:firstRowFirstColumn="0" w:firstRowLastColumn="0" w:lastRowFirstColumn="0" w:lastRowLastColumn="0"/>
              <w:rPr>
                <w:rFonts w:cstheme="minorHAnsi"/>
                <w:lang w:val="es-ES"/>
              </w:rPr>
              <w:pPrChange w:id="1762" w:author="Luis Francisco Pachon Rodriguez" w:date="2019-11-18T14:44:00Z">
                <w:pPr>
                  <w:pStyle w:val="Prrafodelista"/>
                  <w:suppressAutoHyphens/>
                  <w:spacing w:line="276" w:lineRule="auto"/>
                  <w:ind w:left="360"/>
                  <w:cnfStyle w:val="000000000000" w:firstRow="0" w:lastRow="0" w:firstColumn="0" w:lastColumn="0" w:oddVBand="0" w:evenVBand="0" w:oddHBand="0" w:evenHBand="0" w:firstRowFirstColumn="0" w:firstRowLastColumn="0" w:lastRowFirstColumn="0" w:lastRowLastColumn="0"/>
                </w:pPr>
              </w:pPrChange>
            </w:pPr>
            <w:r w:rsidRPr="00500656">
              <w:rPr>
                <w:rFonts w:cstheme="minorHAnsi"/>
                <w:lang w:val="es-ES"/>
              </w:rPr>
              <w:t xml:space="preserve">1 </w:t>
            </w:r>
            <w:ins w:id="1763" w:author="Luis Francisco Pachon Rodriguez" w:date="2019-11-18T14:44:00Z">
              <w:r w:rsidR="005C2C7E">
                <w:rPr>
                  <w:rFonts w:cstheme="minorHAnsi"/>
                  <w:lang w:val="es-ES"/>
                </w:rPr>
                <w:t>x</w:t>
              </w:r>
            </w:ins>
            <w:del w:id="1764" w:author="Luis Francisco Pachon Rodriguez" w:date="2019-11-18T14:44:00Z">
              <w:r w:rsidRPr="00500656" w:rsidDel="005C2C7E">
                <w:rPr>
                  <w:rFonts w:cstheme="minorHAnsi"/>
                  <w:lang w:val="es-ES"/>
                </w:rPr>
                <w:delText>X</w:delText>
              </w:r>
            </w:del>
            <w:r w:rsidRPr="00500656">
              <w:rPr>
                <w:rFonts w:cstheme="minorHAnsi"/>
                <w:lang w:val="es-ES"/>
              </w:rPr>
              <w:t xml:space="preserve"> cada 2 jóvenes</w:t>
            </w:r>
          </w:p>
        </w:tc>
      </w:tr>
      <w:tr w:rsidR="00500656" w:rsidRPr="00500656" w:rsidTr="00407C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1" w:type="pct"/>
            <w:vMerge/>
            <w:vAlign w:val="center"/>
            <w:tcPrChange w:id="1765" w:author="Maria Alejandra Caicedo Cudriz" w:date="2019-12-03T14:19:00Z">
              <w:tcPr>
                <w:tcW w:w="1723" w:type="pct"/>
                <w:gridSpan w:val="2"/>
                <w:vMerge/>
                <w:vAlign w:val="center"/>
              </w:tcPr>
            </w:tcPrChange>
          </w:tcPr>
          <w:p w:rsidR="00AB33E3" w:rsidRPr="00500656" w:rsidRDefault="00AB33E3">
            <w:pPr>
              <w:pStyle w:val="Prrafodelista"/>
              <w:suppressAutoHyphens/>
              <w:spacing w:before="100" w:beforeAutospacing="1" w:after="100" w:afterAutospacing="1"/>
              <w:ind w:left="0" w:firstLine="0"/>
              <w:jc w:val="center"/>
              <w:cnfStyle w:val="001000100000" w:firstRow="0" w:lastRow="0" w:firstColumn="1" w:lastColumn="0" w:oddVBand="0" w:evenVBand="0" w:oddHBand="1" w:evenHBand="0" w:firstRowFirstColumn="0" w:firstRowLastColumn="0" w:lastRowFirstColumn="0" w:lastRowLastColumn="0"/>
              <w:rPr>
                <w:rFonts w:cstheme="minorHAnsi"/>
                <w:lang w:val="es-ES"/>
              </w:rPr>
              <w:pPrChange w:id="1766" w:author="Luis Francisco Pachon Rodriguez" w:date="2019-11-18T14:43:00Z">
                <w:pPr>
                  <w:pStyle w:val="Prrafodelista"/>
                  <w:suppressAutoHyphens/>
                  <w:spacing w:line="276" w:lineRule="auto"/>
                  <w:ind w:left="360"/>
                  <w:cnfStyle w:val="001000100000" w:firstRow="0" w:lastRow="0" w:firstColumn="1" w:lastColumn="0" w:oddVBand="0" w:evenVBand="0" w:oddHBand="1" w:evenHBand="0" w:firstRowFirstColumn="0" w:firstRowLastColumn="0" w:lastRowFirstColumn="0" w:lastRowLastColumn="0"/>
                </w:pPr>
              </w:pPrChange>
            </w:pPr>
          </w:p>
        </w:tc>
        <w:tc>
          <w:tcPr>
            <w:tcW w:w="1101" w:type="pct"/>
            <w:vAlign w:val="center"/>
            <w:tcPrChange w:id="1767" w:author="Maria Alejandra Caicedo Cudriz" w:date="2019-12-03T14:19:00Z">
              <w:tcPr>
                <w:tcW w:w="1045" w:type="pct"/>
                <w:gridSpan w:val="2"/>
                <w:vAlign w:val="center"/>
              </w:tcPr>
            </w:tcPrChange>
          </w:tcPr>
          <w:p w:rsidR="00AB33E3" w:rsidRPr="00500656" w:rsidRDefault="00AB33E3">
            <w:pPr>
              <w:pStyle w:val="Prrafodelista"/>
              <w:suppressAutoHyphens/>
              <w:spacing w:before="100" w:beforeAutospacing="1" w:after="100" w:afterAutospacing="1"/>
              <w:ind w:left="0" w:firstLine="0"/>
              <w:jc w:val="center"/>
              <w:cnfStyle w:val="000000100000" w:firstRow="0" w:lastRow="0" w:firstColumn="0" w:lastColumn="0" w:oddVBand="0" w:evenVBand="0" w:oddHBand="1" w:evenHBand="0" w:firstRowFirstColumn="0" w:firstRowLastColumn="0" w:lastRowFirstColumn="0" w:lastRowLastColumn="0"/>
              <w:rPr>
                <w:rFonts w:cstheme="minorHAnsi"/>
                <w:lang w:val="es-ES"/>
              </w:rPr>
              <w:pPrChange w:id="1768" w:author="Luis Francisco Pachon Rodriguez" w:date="2019-11-18T14:44:00Z">
                <w:pPr>
                  <w:pStyle w:val="Prrafodelista"/>
                  <w:suppressAutoHyphens/>
                  <w:spacing w:line="276" w:lineRule="auto"/>
                  <w:ind w:left="360"/>
                  <w:cnfStyle w:val="000000100000" w:firstRow="0" w:lastRow="0" w:firstColumn="0" w:lastColumn="0" w:oddVBand="0" w:evenVBand="0" w:oddHBand="1" w:evenHBand="0" w:firstRowFirstColumn="0" w:firstRowLastColumn="0" w:lastRowFirstColumn="0" w:lastRowLastColumn="0"/>
                </w:pPr>
              </w:pPrChange>
            </w:pPr>
            <w:r w:rsidRPr="00500656">
              <w:rPr>
                <w:rFonts w:cstheme="minorHAnsi"/>
                <w:lang w:val="es-ES"/>
              </w:rPr>
              <w:t>Computadores</w:t>
            </w:r>
          </w:p>
        </w:tc>
        <w:tc>
          <w:tcPr>
            <w:tcW w:w="1143" w:type="pct"/>
            <w:vAlign w:val="center"/>
            <w:tcPrChange w:id="1769" w:author="Maria Alejandra Caicedo Cudriz" w:date="2019-12-03T14:19:00Z">
              <w:tcPr>
                <w:tcW w:w="997" w:type="pct"/>
                <w:vAlign w:val="center"/>
              </w:tcPr>
            </w:tcPrChange>
          </w:tcPr>
          <w:p w:rsidR="00AB33E3" w:rsidRPr="00500656" w:rsidRDefault="00AB33E3">
            <w:pPr>
              <w:pStyle w:val="Prrafodelista"/>
              <w:suppressAutoHyphens/>
              <w:spacing w:before="100" w:beforeAutospacing="1" w:after="100" w:afterAutospacing="1"/>
              <w:ind w:left="0" w:firstLine="0"/>
              <w:jc w:val="center"/>
              <w:cnfStyle w:val="000000100000" w:firstRow="0" w:lastRow="0" w:firstColumn="0" w:lastColumn="0" w:oddVBand="0" w:evenVBand="0" w:oddHBand="1" w:evenHBand="0" w:firstRowFirstColumn="0" w:firstRowLastColumn="0" w:lastRowFirstColumn="0" w:lastRowLastColumn="0"/>
              <w:rPr>
                <w:rFonts w:cstheme="minorHAnsi"/>
                <w:lang w:val="es-ES"/>
              </w:rPr>
              <w:pPrChange w:id="1770" w:author="Luis Francisco Pachon Rodriguez" w:date="2019-11-18T14:44:00Z">
                <w:pPr>
                  <w:pStyle w:val="Prrafodelista"/>
                  <w:suppressAutoHyphens/>
                  <w:spacing w:line="276" w:lineRule="auto"/>
                  <w:ind w:left="360"/>
                  <w:cnfStyle w:val="000000100000" w:firstRow="0" w:lastRow="0" w:firstColumn="0" w:lastColumn="0" w:oddVBand="0" w:evenVBand="0" w:oddHBand="1" w:evenHBand="0" w:firstRowFirstColumn="0" w:firstRowLastColumn="0" w:lastRowFirstColumn="0" w:lastRowLastColumn="0"/>
                </w:pPr>
              </w:pPrChange>
            </w:pPr>
            <w:r w:rsidRPr="00500656">
              <w:rPr>
                <w:rFonts w:cstheme="minorHAnsi"/>
                <w:lang w:val="es-ES"/>
              </w:rPr>
              <w:t xml:space="preserve">1 </w:t>
            </w:r>
            <w:ins w:id="1771" w:author="Luis Francisco Pachon Rodriguez" w:date="2019-11-18T14:44:00Z">
              <w:r w:rsidR="005C2C7E">
                <w:rPr>
                  <w:rFonts w:cstheme="minorHAnsi"/>
                  <w:lang w:val="es-ES"/>
                </w:rPr>
                <w:t>x</w:t>
              </w:r>
            </w:ins>
            <w:del w:id="1772" w:author="Luis Francisco Pachon Rodriguez" w:date="2019-11-18T14:44:00Z">
              <w:r w:rsidRPr="00500656" w:rsidDel="005C2C7E">
                <w:rPr>
                  <w:rFonts w:cstheme="minorHAnsi"/>
                  <w:lang w:val="es-ES"/>
                </w:rPr>
                <w:delText>X</w:delText>
              </w:r>
            </w:del>
            <w:r w:rsidRPr="00500656">
              <w:rPr>
                <w:rFonts w:cstheme="minorHAnsi"/>
                <w:lang w:val="es-ES"/>
              </w:rPr>
              <w:t xml:space="preserve"> cada 3 jóvenes</w:t>
            </w:r>
          </w:p>
        </w:tc>
        <w:tc>
          <w:tcPr>
            <w:tcW w:w="1044" w:type="pct"/>
            <w:vAlign w:val="center"/>
            <w:tcPrChange w:id="1773" w:author="Maria Alejandra Caicedo Cudriz" w:date="2019-12-03T14:19:00Z">
              <w:tcPr>
                <w:tcW w:w="1235" w:type="pct"/>
                <w:gridSpan w:val="2"/>
                <w:vAlign w:val="center"/>
              </w:tcPr>
            </w:tcPrChange>
          </w:tcPr>
          <w:p w:rsidR="00AB33E3" w:rsidRPr="00500656" w:rsidRDefault="00AB33E3">
            <w:pPr>
              <w:pStyle w:val="Prrafodelista"/>
              <w:suppressAutoHyphens/>
              <w:spacing w:before="100" w:beforeAutospacing="1" w:after="100" w:afterAutospacing="1"/>
              <w:ind w:left="0" w:firstLine="0"/>
              <w:jc w:val="center"/>
              <w:cnfStyle w:val="000000100000" w:firstRow="0" w:lastRow="0" w:firstColumn="0" w:lastColumn="0" w:oddVBand="0" w:evenVBand="0" w:oddHBand="1" w:evenHBand="0" w:firstRowFirstColumn="0" w:firstRowLastColumn="0" w:lastRowFirstColumn="0" w:lastRowLastColumn="0"/>
              <w:rPr>
                <w:rFonts w:cstheme="minorHAnsi"/>
                <w:lang w:val="es-ES"/>
              </w:rPr>
              <w:pPrChange w:id="1774" w:author="Luis Francisco Pachon Rodriguez" w:date="2019-11-18T14:44:00Z">
                <w:pPr>
                  <w:pStyle w:val="Prrafodelista"/>
                  <w:suppressAutoHyphens/>
                  <w:spacing w:line="276" w:lineRule="auto"/>
                  <w:ind w:left="360"/>
                  <w:cnfStyle w:val="000000100000" w:firstRow="0" w:lastRow="0" w:firstColumn="0" w:lastColumn="0" w:oddVBand="0" w:evenVBand="0" w:oddHBand="1" w:evenHBand="0" w:firstRowFirstColumn="0" w:firstRowLastColumn="0" w:lastRowFirstColumn="0" w:lastRowLastColumn="0"/>
                </w:pPr>
              </w:pPrChange>
            </w:pPr>
            <w:r w:rsidRPr="00500656">
              <w:rPr>
                <w:rFonts w:cstheme="minorHAnsi"/>
                <w:lang w:val="es-ES"/>
              </w:rPr>
              <w:t xml:space="preserve">1 </w:t>
            </w:r>
            <w:ins w:id="1775" w:author="Luis Francisco Pachon Rodriguez" w:date="2019-11-18T14:44:00Z">
              <w:r w:rsidR="005C2C7E">
                <w:rPr>
                  <w:rFonts w:cstheme="minorHAnsi"/>
                  <w:lang w:val="es-ES"/>
                </w:rPr>
                <w:t>x</w:t>
              </w:r>
            </w:ins>
            <w:del w:id="1776" w:author="Luis Francisco Pachon Rodriguez" w:date="2019-11-18T14:44:00Z">
              <w:r w:rsidRPr="00500656" w:rsidDel="005C2C7E">
                <w:rPr>
                  <w:rFonts w:cstheme="minorHAnsi"/>
                  <w:lang w:val="es-ES"/>
                </w:rPr>
                <w:delText>X</w:delText>
              </w:r>
            </w:del>
            <w:r w:rsidRPr="00500656">
              <w:rPr>
                <w:rFonts w:cstheme="minorHAnsi"/>
                <w:lang w:val="es-ES"/>
              </w:rPr>
              <w:t xml:space="preserve"> cada 3 jóvenes</w:t>
            </w:r>
          </w:p>
        </w:tc>
      </w:tr>
      <w:tr w:rsidR="00500656" w:rsidRPr="00500656" w:rsidTr="00407C38">
        <w:tc>
          <w:tcPr>
            <w:cnfStyle w:val="001000000000" w:firstRow="0" w:lastRow="0" w:firstColumn="1" w:lastColumn="0" w:oddVBand="0" w:evenVBand="0" w:oddHBand="0" w:evenHBand="0" w:firstRowFirstColumn="0" w:firstRowLastColumn="0" w:lastRowFirstColumn="0" w:lastRowLastColumn="0"/>
            <w:tcW w:w="1711" w:type="pct"/>
            <w:vMerge/>
            <w:vAlign w:val="center"/>
            <w:tcPrChange w:id="1777" w:author="Maria Alejandra Caicedo Cudriz" w:date="2019-12-03T14:19:00Z">
              <w:tcPr>
                <w:tcW w:w="1723" w:type="pct"/>
                <w:gridSpan w:val="2"/>
                <w:vMerge/>
                <w:vAlign w:val="center"/>
              </w:tcPr>
            </w:tcPrChange>
          </w:tcPr>
          <w:p w:rsidR="00AB33E3" w:rsidRPr="00500656" w:rsidRDefault="00AB33E3">
            <w:pPr>
              <w:pStyle w:val="Prrafodelista"/>
              <w:suppressAutoHyphens/>
              <w:spacing w:before="100" w:beforeAutospacing="1" w:after="100" w:afterAutospacing="1"/>
              <w:ind w:left="0" w:firstLine="0"/>
              <w:jc w:val="center"/>
              <w:rPr>
                <w:rFonts w:cstheme="minorHAnsi"/>
                <w:lang w:val="es-ES"/>
              </w:rPr>
              <w:pPrChange w:id="1778" w:author="Luis Francisco Pachon Rodriguez" w:date="2019-11-18T14:43:00Z">
                <w:pPr>
                  <w:pStyle w:val="Prrafodelista"/>
                  <w:suppressAutoHyphens/>
                  <w:spacing w:line="276" w:lineRule="auto"/>
                  <w:ind w:left="360"/>
                </w:pPr>
              </w:pPrChange>
            </w:pPr>
          </w:p>
        </w:tc>
        <w:tc>
          <w:tcPr>
            <w:tcW w:w="1101" w:type="pct"/>
            <w:vAlign w:val="center"/>
            <w:tcPrChange w:id="1779" w:author="Maria Alejandra Caicedo Cudriz" w:date="2019-12-03T14:19:00Z">
              <w:tcPr>
                <w:tcW w:w="1045" w:type="pct"/>
                <w:gridSpan w:val="2"/>
                <w:vAlign w:val="center"/>
              </w:tcPr>
            </w:tcPrChange>
          </w:tcPr>
          <w:p w:rsidR="00AB33E3" w:rsidRPr="00500656" w:rsidRDefault="00AB33E3">
            <w:pPr>
              <w:pStyle w:val="Prrafodelista"/>
              <w:suppressAutoHyphens/>
              <w:spacing w:before="100" w:beforeAutospacing="1" w:after="100" w:afterAutospacing="1"/>
              <w:ind w:left="0" w:firstLine="0"/>
              <w:jc w:val="center"/>
              <w:cnfStyle w:val="000000000000" w:firstRow="0" w:lastRow="0" w:firstColumn="0" w:lastColumn="0" w:oddVBand="0" w:evenVBand="0" w:oddHBand="0" w:evenHBand="0" w:firstRowFirstColumn="0" w:firstRowLastColumn="0" w:lastRowFirstColumn="0" w:lastRowLastColumn="0"/>
              <w:rPr>
                <w:rFonts w:cstheme="minorHAnsi"/>
                <w:lang w:val="es-ES"/>
              </w:rPr>
              <w:pPrChange w:id="1780" w:author="Luis Francisco Pachon Rodriguez" w:date="2019-11-18T14:44:00Z">
                <w:pPr>
                  <w:pStyle w:val="Prrafodelista"/>
                  <w:suppressAutoHyphens/>
                  <w:spacing w:line="276" w:lineRule="auto"/>
                  <w:ind w:left="360"/>
                  <w:cnfStyle w:val="000000000000" w:firstRow="0" w:lastRow="0" w:firstColumn="0" w:lastColumn="0" w:oddVBand="0" w:evenVBand="0" w:oddHBand="0" w:evenHBand="0" w:firstRowFirstColumn="0" w:firstRowLastColumn="0" w:lastRowFirstColumn="0" w:lastRowLastColumn="0"/>
                </w:pPr>
              </w:pPrChange>
            </w:pPr>
            <w:r w:rsidRPr="00500656">
              <w:rPr>
                <w:rFonts w:cstheme="minorHAnsi"/>
                <w:lang w:val="es-ES"/>
              </w:rPr>
              <w:t>Impresora</w:t>
            </w:r>
          </w:p>
        </w:tc>
        <w:tc>
          <w:tcPr>
            <w:tcW w:w="1143" w:type="pct"/>
            <w:vAlign w:val="center"/>
            <w:tcPrChange w:id="1781" w:author="Maria Alejandra Caicedo Cudriz" w:date="2019-12-03T14:19:00Z">
              <w:tcPr>
                <w:tcW w:w="997" w:type="pct"/>
                <w:vAlign w:val="center"/>
              </w:tcPr>
            </w:tcPrChange>
          </w:tcPr>
          <w:p w:rsidR="00AB33E3" w:rsidRPr="00500656" w:rsidRDefault="00AB33E3">
            <w:pPr>
              <w:pStyle w:val="Prrafodelista"/>
              <w:suppressAutoHyphens/>
              <w:spacing w:before="100" w:beforeAutospacing="1" w:after="100" w:afterAutospacing="1"/>
              <w:ind w:left="0" w:firstLine="0"/>
              <w:jc w:val="center"/>
              <w:cnfStyle w:val="000000000000" w:firstRow="0" w:lastRow="0" w:firstColumn="0" w:lastColumn="0" w:oddVBand="0" w:evenVBand="0" w:oddHBand="0" w:evenHBand="0" w:firstRowFirstColumn="0" w:firstRowLastColumn="0" w:lastRowFirstColumn="0" w:lastRowLastColumn="0"/>
              <w:rPr>
                <w:rFonts w:cstheme="minorHAnsi"/>
                <w:lang w:val="es-ES"/>
              </w:rPr>
              <w:pPrChange w:id="1782" w:author="Luis Francisco Pachon Rodriguez" w:date="2019-11-18T14:44:00Z">
                <w:pPr>
                  <w:pStyle w:val="Prrafodelista"/>
                  <w:suppressAutoHyphens/>
                  <w:spacing w:line="276" w:lineRule="auto"/>
                  <w:ind w:left="360"/>
                  <w:cnfStyle w:val="000000000000" w:firstRow="0" w:lastRow="0" w:firstColumn="0" w:lastColumn="0" w:oddVBand="0" w:evenVBand="0" w:oddHBand="0" w:evenHBand="0" w:firstRowFirstColumn="0" w:firstRowLastColumn="0" w:lastRowFirstColumn="0" w:lastRowLastColumn="0"/>
                </w:pPr>
              </w:pPrChange>
            </w:pPr>
            <w:r w:rsidRPr="00500656">
              <w:rPr>
                <w:rFonts w:cstheme="minorHAnsi"/>
                <w:lang w:val="es-ES"/>
              </w:rPr>
              <w:t>1</w:t>
            </w:r>
          </w:p>
        </w:tc>
        <w:tc>
          <w:tcPr>
            <w:tcW w:w="1044" w:type="pct"/>
            <w:vAlign w:val="center"/>
            <w:tcPrChange w:id="1783" w:author="Maria Alejandra Caicedo Cudriz" w:date="2019-12-03T14:19:00Z">
              <w:tcPr>
                <w:tcW w:w="1235" w:type="pct"/>
                <w:gridSpan w:val="2"/>
                <w:vAlign w:val="center"/>
              </w:tcPr>
            </w:tcPrChange>
          </w:tcPr>
          <w:p w:rsidR="00AB33E3" w:rsidRPr="00500656" w:rsidRDefault="00AB33E3">
            <w:pPr>
              <w:pStyle w:val="Prrafodelista"/>
              <w:suppressAutoHyphens/>
              <w:spacing w:before="100" w:beforeAutospacing="1" w:after="100" w:afterAutospacing="1"/>
              <w:ind w:left="0" w:firstLine="0"/>
              <w:jc w:val="center"/>
              <w:cnfStyle w:val="000000000000" w:firstRow="0" w:lastRow="0" w:firstColumn="0" w:lastColumn="0" w:oddVBand="0" w:evenVBand="0" w:oddHBand="0" w:evenHBand="0" w:firstRowFirstColumn="0" w:firstRowLastColumn="0" w:lastRowFirstColumn="0" w:lastRowLastColumn="0"/>
              <w:rPr>
                <w:rFonts w:cstheme="minorHAnsi"/>
                <w:lang w:val="es-ES"/>
              </w:rPr>
              <w:pPrChange w:id="1784" w:author="Luis Francisco Pachon Rodriguez" w:date="2019-11-18T14:44:00Z">
                <w:pPr>
                  <w:pStyle w:val="Prrafodelista"/>
                  <w:suppressAutoHyphens/>
                  <w:spacing w:line="276" w:lineRule="auto"/>
                  <w:ind w:left="360"/>
                  <w:cnfStyle w:val="000000000000" w:firstRow="0" w:lastRow="0" w:firstColumn="0" w:lastColumn="0" w:oddVBand="0" w:evenVBand="0" w:oddHBand="0" w:evenHBand="0" w:firstRowFirstColumn="0" w:firstRowLastColumn="0" w:lastRowFirstColumn="0" w:lastRowLastColumn="0"/>
                </w:pPr>
              </w:pPrChange>
            </w:pPr>
            <w:r w:rsidRPr="00500656">
              <w:rPr>
                <w:rFonts w:cstheme="minorHAnsi"/>
                <w:lang w:val="es-ES"/>
              </w:rPr>
              <w:t>1</w:t>
            </w:r>
          </w:p>
        </w:tc>
      </w:tr>
      <w:tr w:rsidR="00500656" w:rsidRPr="00500656" w:rsidTr="00407C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1" w:type="pct"/>
            <w:vMerge w:val="restart"/>
            <w:vAlign w:val="center"/>
            <w:tcPrChange w:id="1785" w:author="Maria Alejandra Caicedo Cudriz" w:date="2019-12-03T14:19:00Z">
              <w:tcPr>
                <w:tcW w:w="1723" w:type="pct"/>
                <w:gridSpan w:val="2"/>
                <w:vMerge w:val="restart"/>
                <w:vAlign w:val="center"/>
              </w:tcPr>
            </w:tcPrChange>
          </w:tcPr>
          <w:p w:rsidR="00AB33E3" w:rsidRPr="00500656" w:rsidRDefault="00AB33E3">
            <w:pPr>
              <w:pStyle w:val="Prrafodelista"/>
              <w:suppressAutoHyphens/>
              <w:spacing w:before="100" w:beforeAutospacing="1" w:after="100" w:afterAutospacing="1"/>
              <w:ind w:left="0" w:firstLine="0"/>
              <w:jc w:val="center"/>
              <w:cnfStyle w:val="001000100000" w:firstRow="0" w:lastRow="0" w:firstColumn="1" w:lastColumn="0" w:oddVBand="0" w:evenVBand="0" w:oddHBand="1" w:evenHBand="0" w:firstRowFirstColumn="0" w:firstRowLastColumn="0" w:lastRowFirstColumn="0" w:lastRowLastColumn="0"/>
              <w:rPr>
                <w:rFonts w:cstheme="minorHAnsi"/>
                <w:lang w:val="es-ES"/>
              </w:rPr>
              <w:pPrChange w:id="1786" w:author="Luis Francisco Pachon Rodriguez" w:date="2019-11-18T14:43:00Z">
                <w:pPr>
                  <w:pStyle w:val="Prrafodelista"/>
                  <w:suppressAutoHyphens/>
                  <w:spacing w:line="276" w:lineRule="auto"/>
                  <w:ind w:left="360"/>
                  <w:cnfStyle w:val="001000100000" w:firstRow="0" w:lastRow="0" w:firstColumn="1" w:lastColumn="0" w:oddVBand="0" w:evenVBand="0" w:oddHBand="1" w:evenHBand="0" w:firstRowFirstColumn="0" w:firstRowLastColumn="0" w:lastRowFirstColumn="0" w:lastRowLastColumn="0"/>
                </w:pPr>
              </w:pPrChange>
            </w:pPr>
            <w:r w:rsidRPr="00500656">
              <w:rPr>
                <w:rFonts w:cstheme="minorHAnsi"/>
                <w:lang w:val="es-ES"/>
              </w:rPr>
              <w:t>Dormitorio</w:t>
            </w:r>
            <w:r w:rsidRPr="00500656">
              <w:rPr>
                <w:rStyle w:val="Refdenotaalpie"/>
                <w:rFonts w:cstheme="minorHAnsi"/>
                <w:lang w:val="es-ES"/>
              </w:rPr>
              <w:footnoteReference w:id="80"/>
            </w:r>
          </w:p>
        </w:tc>
        <w:tc>
          <w:tcPr>
            <w:tcW w:w="1101" w:type="pct"/>
            <w:vAlign w:val="center"/>
            <w:tcPrChange w:id="1787" w:author="Maria Alejandra Caicedo Cudriz" w:date="2019-12-03T14:19:00Z">
              <w:tcPr>
                <w:tcW w:w="1045" w:type="pct"/>
                <w:gridSpan w:val="2"/>
                <w:vAlign w:val="center"/>
              </w:tcPr>
            </w:tcPrChange>
          </w:tcPr>
          <w:p w:rsidR="00AB33E3" w:rsidRPr="00500656" w:rsidRDefault="00AB33E3">
            <w:pPr>
              <w:pStyle w:val="Prrafodelista"/>
              <w:suppressAutoHyphens/>
              <w:spacing w:before="100" w:beforeAutospacing="1" w:after="100" w:afterAutospacing="1"/>
              <w:ind w:left="0" w:firstLine="0"/>
              <w:jc w:val="center"/>
              <w:cnfStyle w:val="000000100000" w:firstRow="0" w:lastRow="0" w:firstColumn="0" w:lastColumn="0" w:oddVBand="0" w:evenVBand="0" w:oddHBand="1" w:evenHBand="0" w:firstRowFirstColumn="0" w:firstRowLastColumn="0" w:lastRowFirstColumn="0" w:lastRowLastColumn="0"/>
              <w:rPr>
                <w:rFonts w:cstheme="minorHAnsi"/>
                <w:lang w:val="es-ES"/>
              </w:rPr>
              <w:pPrChange w:id="1788" w:author="Luis Francisco Pachon Rodriguez" w:date="2019-11-18T14:44:00Z">
                <w:pPr>
                  <w:pStyle w:val="Prrafodelista"/>
                  <w:suppressAutoHyphens/>
                  <w:spacing w:line="276" w:lineRule="auto"/>
                  <w:ind w:left="360"/>
                  <w:cnfStyle w:val="000000100000" w:firstRow="0" w:lastRow="0" w:firstColumn="0" w:lastColumn="0" w:oddVBand="0" w:evenVBand="0" w:oddHBand="1" w:evenHBand="0" w:firstRowFirstColumn="0" w:firstRowLastColumn="0" w:lastRowFirstColumn="0" w:lastRowLastColumn="0"/>
                </w:pPr>
              </w:pPrChange>
            </w:pPr>
            <w:r w:rsidRPr="00500656">
              <w:rPr>
                <w:rFonts w:cstheme="minorHAnsi"/>
                <w:lang w:val="es-ES"/>
              </w:rPr>
              <w:t>Cama con colchón</w:t>
            </w:r>
            <w:r w:rsidRPr="00500656">
              <w:rPr>
                <w:rStyle w:val="Refdenotaalpie"/>
                <w:rFonts w:cstheme="minorHAnsi"/>
                <w:lang w:val="es-ES"/>
              </w:rPr>
              <w:footnoteReference w:id="81"/>
            </w:r>
          </w:p>
        </w:tc>
        <w:tc>
          <w:tcPr>
            <w:tcW w:w="1143" w:type="pct"/>
            <w:vAlign w:val="center"/>
            <w:tcPrChange w:id="1789" w:author="Maria Alejandra Caicedo Cudriz" w:date="2019-12-03T14:19:00Z">
              <w:tcPr>
                <w:tcW w:w="997" w:type="pct"/>
                <w:vAlign w:val="center"/>
              </w:tcPr>
            </w:tcPrChange>
          </w:tcPr>
          <w:p w:rsidR="00AB33E3" w:rsidRPr="00500656" w:rsidRDefault="00AB33E3">
            <w:pPr>
              <w:pStyle w:val="Prrafodelista"/>
              <w:suppressAutoHyphens/>
              <w:spacing w:before="100" w:beforeAutospacing="1" w:after="100" w:afterAutospacing="1"/>
              <w:ind w:left="0" w:firstLine="0"/>
              <w:jc w:val="center"/>
              <w:cnfStyle w:val="000000100000" w:firstRow="0" w:lastRow="0" w:firstColumn="0" w:lastColumn="0" w:oddVBand="0" w:evenVBand="0" w:oddHBand="1" w:evenHBand="0" w:firstRowFirstColumn="0" w:firstRowLastColumn="0" w:lastRowFirstColumn="0" w:lastRowLastColumn="0"/>
              <w:rPr>
                <w:rFonts w:cstheme="minorHAnsi"/>
                <w:lang w:val="es-ES"/>
              </w:rPr>
              <w:pPrChange w:id="1790" w:author="Luis Francisco Pachon Rodriguez" w:date="2019-11-18T14:44:00Z">
                <w:pPr>
                  <w:pStyle w:val="Prrafodelista"/>
                  <w:suppressAutoHyphens/>
                  <w:spacing w:line="276" w:lineRule="auto"/>
                  <w:ind w:left="360"/>
                  <w:cnfStyle w:val="000000100000" w:firstRow="0" w:lastRow="0" w:firstColumn="0" w:lastColumn="0" w:oddVBand="0" w:evenVBand="0" w:oddHBand="1" w:evenHBand="0" w:firstRowFirstColumn="0" w:firstRowLastColumn="0" w:lastRowFirstColumn="0" w:lastRowLastColumn="0"/>
                </w:pPr>
              </w:pPrChange>
            </w:pPr>
            <w:r w:rsidRPr="00500656">
              <w:rPr>
                <w:rFonts w:cstheme="minorHAnsi"/>
                <w:lang w:val="es-ES"/>
              </w:rPr>
              <w:t>1 x c/joven</w:t>
            </w:r>
          </w:p>
        </w:tc>
        <w:tc>
          <w:tcPr>
            <w:tcW w:w="1044" w:type="pct"/>
            <w:vAlign w:val="center"/>
            <w:tcPrChange w:id="1791" w:author="Maria Alejandra Caicedo Cudriz" w:date="2019-12-03T14:19:00Z">
              <w:tcPr>
                <w:tcW w:w="1235" w:type="pct"/>
                <w:gridSpan w:val="2"/>
                <w:vAlign w:val="center"/>
              </w:tcPr>
            </w:tcPrChange>
          </w:tcPr>
          <w:p w:rsidR="00AB33E3" w:rsidRPr="00500656" w:rsidRDefault="00AB33E3">
            <w:pPr>
              <w:pStyle w:val="Prrafodelista"/>
              <w:suppressAutoHyphens/>
              <w:spacing w:before="100" w:beforeAutospacing="1" w:after="100" w:afterAutospacing="1"/>
              <w:ind w:left="0" w:firstLine="0"/>
              <w:jc w:val="center"/>
              <w:cnfStyle w:val="000000100000" w:firstRow="0" w:lastRow="0" w:firstColumn="0" w:lastColumn="0" w:oddVBand="0" w:evenVBand="0" w:oddHBand="1" w:evenHBand="0" w:firstRowFirstColumn="0" w:firstRowLastColumn="0" w:lastRowFirstColumn="0" w:lastRowLastColumn="0"/>
              <w:rPr>
                <w:rFonts w:cstheme="minorHAnsi"/>
                <w:lang w:val="es-ES"/>
              </w:rPr>
              <w:pPrChange w:id="1792" w:author="Luis Francisco Pachon Rodriguez" w:date="2019-11-18T14:44:00Z">
                <w:pPr>
                  <w:pStyle w:val="Prrafodelista"/>
                  <w:suppressAutoHyphens/>
                  <w:spacing w:line="276" w:lineRule="auto"/>
                  <w:ind w:left="360"/>
                  <w:cnfStyle w:val="000000100000" w:firstRow="0" w:lastRow="0" w:firstColumn="0" w:lastColumn="0" w:oddVBand="0" w:evenVBand="0" w:oddHBand="1" w:evenHBand="0" w:firstRowFirstColumn="0" w:firstRowLastColumn="0" w:lastRowFirstColumn="0" w:lastRowLastColumn="0"/>
                </w:pPr>
              </w:pPrChange>
            </w:pPr>
            <w:r w:rsidRPr="00500656">
              <w:rPr>
                <w:rFonts w:cstheme="minorHAnsi"/>
                <w:lang w:val="es-ES"/>
              </w:rPr>
              <w:t>1 x c/joven</w:t>
            </w:r>
          </w:p>
        </w:tc>
      </w:tr>
      <w:tr w:rsidR="00500656" w:rsidRPr="00500656" w:rsidTr="00407C38">
        <w:tc>
          <w:tcPr>
            <w:cnfStyle w:val="001000000000" w:firstRow="0" w:lastRow="0" w:firstColumn="1" w:lastColumn="0" w:oddVBand="0" w:evenVBand="0" w:oddHBand="0" w:evenHBand="0" w:firstRowFirstColumn="0" w:firstRowLastColumn="0" w:lastRowFirstColumn="0" w:lastRowLastColumn="0"/>
            <w:tcW w:w="1711" w:type="pct"/>
            <w:vMerge/>
            <w:vAlign w:val="center"/>
            <w:tcPrChange w:id="1793" w:author="Maria Alejandra Caicedo Cudriz" w:date="2019-12-03T14:19:00Z">
              <w:tcPr>
                <w:tcW w:w="1723" w:type="pct"/>
                <w:gridSpan w:val="2"/>
                <w:vMerge/>
                <w:vAlign w:val="center"/>
              </w:tcPr>
            </w:tcPrChange>
          </w:tcPr>
          <w:p w:rsidR="00AB33E3" w:rsidRPr="00500656" w:rsidRDefault="00AB33E3">
            <w:pPr>
              <w:pStyle w:val="Prrafodelista"/>
              <w:suppressAutoHyphens/>
              <w:spacing w:before="100" w:beforeAutospacing="1" w:after="100" w:afterAutospacing="1"/>
              <w:ind w:left="0" w:firstLine="0"/>
              <w:jc w:val="center"/>
              <w:rPr>
                <w:rFonts w:cstheme="minorHAnsi"/>
                <w:lang w:val="es-ES"/>
              </w:rPr>
              <w:pPrChange w:id="1794" w:author="Luis Francisco Pachon Rodriguez" w:date="2019-11-18T14:43:00Z">
                <w:pPr>
                  <w:pStyle w:val="Prrafodelista"/>
                  <w:suppressAutoHyphens/>
                  <w:spacing w:line="276" w:lineRule="auto"/>
                  <w:ind w:left="360"/>
                </w:pPr>
              </w:pPrChange>
            </w:pPr>
          </w:p>
        </w:tc>
        <w:tc>
          <w:tcPr>
            <w:tcW w:w="1101" w:type="pct"/>
            <w:vAlign w:val="center"/>
            <w:tcPrChange w:id="1795" w:author="Maria Alejandra Caicedo Cudriz" w:date="2019-12-03T14:19:00Z">
              <w:tcPr>
                <w:tcW w:w="1045" w:type="pct"/>
                <w:gridSpan w:val="2"/>
                <w:vAlign w:val="center"/>
              </w:tcPr>
            </w:tcPrChange>
          </w:tcPr>
          <w:p w:rsidR="00AB33E3" w:rsidRPr="00500656" w:rsidRDefault="00AB33E3">
            <w:pPr>
              <w:pStyle w:val="Prrafodelista"/>
              <w:suppressAutoHyphens/>
              <w:spacing w:before="100" w:beforeAutospacing="1" w:after="100" w:afterAutospacing="1"/>
              <w:ind w:left="0" w:firstLine="0"/>
              <w:jc w:val="center"/>
              <w:cnfStyle w:val="000000000000" w:firstRow="0" w:lastRow="0" w:firstColumn="0" w:lastColumn="0" w:oddVBand="0" w:evenVBand="0" w:oddHBand="0" w:evenHBand="0" w:firstRowFirstColumn="0" w:firstRowLastColumn="0" w:lastRowFirstColumn="0" w:lastRowLastColumn="0"/>
              <w:rPr>
                <w:rFonts w:cstheme="minorHAnsi"/>
                <w:lang w:val="es-ES"/>
              </w:rPr>
              <w:pPrChange w:id="1796" w:author="Luis Francisco Pachon Rodriguez" w:date="2019-11-18T14:44:00Z">
                <w:pPr>
                  <w:pStyle w:val="Prrafodelista"/>
                  <w:suppressAutoHyphens/>
                  <w:spacing w:line="276" w:lineRule="auto"/>
                  <w:ind w:left="360"/>
                  <w:cnfStyle w:val="000000000000" w:firstRow="0" w:lastRow="0" w:firstColumn="0" w:lastColumn="0" w:oddVBand="0" w:evenVBand="0" w:oddHBand="0" w:evenHBand="0" w:firstRowFirstColumn="0" w:firstRowLastColumn="0" w:lastRowFirstColumn="0" w:lastRowLastColumn="0"/>
                </w:pPr>
              </w:pPrChange>
            </w:pPr>
            <w:r w:rsidRPr="00500656">
              <w:rPr>
                <w:rFonts w:cstheme="minorHAnsi"/>
                <w:lang w:val="es-ES"/>
              </w:rPr>
              <w:t>Caucho protector colchón</w:t>
            </w:r>
          </w:p>
        </w:tc>
        <w:tc>
          <w:tcPr>
            <w:tcW w:w="1143" w:type="pct"/>
            <w:vAlign w:val="center"/>
            <w:tcPrChange w:id="1797" w:author="Maria Alejandra Caicedo Cudriz" w:date="2019-12-03T14:19:00Z">
              <w:tcPr>
                <w:tcW w:w="997" w:type="pct"/>
                <w:vAlign w:val="center"/>
              </w:tcPr>
            </w:tcPrChange>
          </w:tcPr>
          <w:p w:rsidR="00AB33E3" w:rsidRPr="00500656" w:rsidRDefault="00AB33E3">
            <w:pPr>
              <w:pStyle w:val="Prrafodelista"/>
              <w:suppressAutoHyphens/>
              <w:spacing w:before="100" w:beforeAutospacing="1" w:after="100" w:afterAutospacing="1"/>
              <w:ind w:left="0" w:firstLine="0"/>
              <w:jc w:val="center"/>
              <w:cnfStyle w:val="000000000000" w:firstRow="0" w:lastRow="0" w:firstColumn="0" w:lastColumn="0" w:oddVBand="0" w:evenVBand="0" w:oddHBand="0" w:evenHBand="0" w:firstRowFirstColumn="0" w:firstRowLastColumn="0" w:lastRowFirstColumn="0" w:lastRowLastColumn="0"/>
              <w:rPr>
                <w:rFonts w:cstheme="minorHAnsi"/>
                <w:lang w:val="es-ES"/>
              </w:rPr>
              <w:pPrChange w:id="1798" w:author="Luis Francisco Pachon Rodriguez" w:date="2019-11-18T14:44:00Z">
                <w:pPr>
                  <w:pStyle w:val="Prrafodelista"/>
                  <w:suppressAutoHyphens/>
                  <w:spacing w:line="276" w:lineRule="auto"/>
                  <w:ind w:left="360"/>
                  <w:cnfStyle w:val="000000000000" w:firstRow="0" w:lastRow="0" w:firstColumn="0" w:lastColumn="0" w:oddVBand="0" w:evenVBand="0" w:oddHBand="0" w:evenHBand="0" w:firstRowFirstColumn="0" w:firstRowLastColumn="0" w:lastRowFirstColumn="0" w:lastRowLastColumn="0"/>
                </w:pPr>
              </w:pPrChange>
            </w:pPr>
            <w:r w:rsidRPr="00500656">
              <w:rPr>
                <w:rFonts w:cstheme="minorHAnsi"/>
                <w:lang w:val="es-ES"/>
              </w:rPr>
              <w:t>1 x c/joven</w:t>
            </w:r>
          </w:p>
        </w:tc>
        <w:tc>
          <w:tcPr>
            <w:tcW w:w="1044" w:type="pct"/>
            <w:vAlign w:val="center"/>
            <w:tcPrChange w:id="1799" w:author="Maria Alejandra Caicedo Cudriz" w:date="2019-12-03T14:19:00Z">
              <w:tcPr>
                <w:tcW w:w="1235" w:type="pct"/>
                <w:gridSpan w:val="2"/>
                <w:vAlign w:val="center"/>
              </w:tcPr>
            </w:tcPrChange>
          </w:tcPr>
          <w:p w:rsidR="00AB33E3" w:rsidRPr="00500656" w:rsidRDefault="00AB33E3">
            <w:pPr>
              <w:pStyle w:val="Prrafodelista"/>
              <w:suppressAutoHyphens/>
              <w:spacing w:before="100" w:beforeAutospacing="1" w:after="100" w:afterAutospacing="1"/>
              <w:ind w:left="0" w:firstLine="0"/>
              <w:jc w:val="center"/>
              <w:cnfStyle w:val="000000000000" w:firstRow="0" w:lastRow="0" w:firstColumn="0" w:lastColumn="0" w:oddVBand="0" w:evenVBand="0" w:oddHBand="0" w:evenHBand="0" w:firstRowFirstColumn="0" w:firstRowLastColumn="0" w:lastRowFirstColumn="0" w:lastRowLastColumn="0"/>
              <w:rPr>
                <w:rFonts w:cstheme="minorHAnsi"/>
                <w:lang w:val="es-ES"/>
              </w:rPr>
              <w:pPrChange w:id="1800" w:author="Luis Francisco Pachon Rodriguez" w:date="2019-11-18T14:44:00Z">
                <w:pPr>
                  <w:pStyle w:val="Prrafodelista"/>
                  <w:suppressAutoHyphens/>
                  <w:spacing w:line="276" w:lineRule="auto"/>
                  <w:ind w:left="360"/>
                  <w:cnfStyle w:val="000000000000" w:firstRow="0" w:lastRow="0" w:firstColumn="0" w:lastColumn="0" w:oddVBand="0" w:evenVBand="0" w:oddHBand="0" w:evenHBand="0" w:firstRowFirstColumn="0" w:firstRowLastColumn="0" w:lastRowFirstColumn="0" w:lastRowLastColumn="0"/>
                </w:pPr>
              </w:pPrChange>
            </w:pPr>
            <w:r w:rsidRPr="00500656">
              <w:rPr>
                <w:rFonts w:cstheme="minorHAnsi"/>
                <w:lang w:val="es-ES"/>
              </w:rPr>
              <w:t>1 x c/joven</w:t>
            </w:r>
          </w:p>
        </w:tc>
      </w:tr>
      <w:tr w:rsidR="00500656" w:rsidRPr="00500656" w:rsidTr="00407C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1" w:type="pct"/>
            <w:vMerge/>
            <w:vAlign w:val="center"/>
            <w:tcPrChange w:id="1801" w:author="Maria Alejandra Caicedo Cudriz" w:date="2019-12-03T14:19:00Z">
              <w:tcPr>
                <w:tcW w:w="1723" w:type="pct"/>
                <w:gridSpan w:val="2"/>
                <w:vMerge/>
                <w:vAlign w:val="center"/>
              </w:tcPr>
            </w:tcPrChange>
          </w:tcPr>
          <w:p w:rsidR="00AB33E3" w:rsidRPr="00500656" w:rsidRDefault="00AB33E3">
            <w:pPr>
              <w:pStyle w:val="Prrafodelista"/>
              <w:suppressAutoHyphens/>
              <w:spacing w:before="100" w:beforeAutospacing="1" w:after="100" w:afterAutospacing="1"/>
              <w:ind w:left="0" w:firstLine="0"/>
              <w:jc w:val="center"/>
              <w:cnfStyle w:val="001000100000" w:firstRow="0" w:lastRow="0" w:firstColumn="1" w:lastColumn="0" w:oddVBand="0" w:evenVBand="0" w:oddHBand="1" w:evenHBand="0" w:firstRowFirstColumn="0" w:firstRowLastColumn="0" w:lastRowFirstColumn="0" w:lastRowLastColumn="0"/>
              <w:rPr>
                <w:rFonts w:cstheme="minorHAnsi"/>
                <w:lang w:val="es-ES"/>
              </w:rPr>
              <w:pPrChange w:id="1802" w:author="Luis Francisco Pachon Rodriguez" w:date="2019-11-18T14:43:00Z">
                <w:pPr>
                  <w:pStyle w:val="Prrafodelista"/>
                  <w:suppressAutoHyphens/>
                  <w:spacing w:line="276" w:lineRule="auto"/>
                  <w:ind w:left="360"/>
                  <w:cnfStyle w:val="001000100000" w:firstRow="0" w:lastRow="0" w:firstColumn="1" w:lastColumn="0" w:oddVBand="0" w:evenVBand="0" w:oddHBand="1" w:evenHBand="0" w:firstRowFirstColumn="0" w:firstRowLastColumn="0" w:lastRowFirstColumn="0" w:lastRowLastColumn="0"/>
                </w:pPr>
              </w:pPrChange>
            </w:pPr>
          </w:p>
        </w:tc>
        <w:tc>
          <w:tcPr>
            <w:tcW w:w="1101" w:type="pct"/>
            <w:vAlign w:val="center"/>
            <w:tcPrChange w:id="1803" w:author="Maria Alejandra Caicedo Cudriz" w:date="2019-12-03T14:19:00Z">
              <w:tcPr>
                <w:tcW w:w="1045" w:type="pct"/>
                <w:gridSpan w:val="2"/>
                <w:vAlign w:val="center"/>
              </w:tcPr>
            </w:tcPrChange>
          </w:tcPr>
          <w:p w:rsidR="00AB33E3" w:rsidRPr="00500656" w:rsidRDefault="00AB33E3">
            <w:pPr>
              <w:pStyle w:val="Prrafodelista"/>
              <w:suppressAutoHyphens/>
              <w:spacing w:before="100" w:beforeAutospacing="1" w:after="100" w:afterAutospacing="1"/>
              <w:ind w:left="0" w:firstLine="0"/>
              <w:jc w:val="center"/>
              <w:cnfStyle w:val="000000100000" w:firstRow="0" w:lastRow="0" w:firstColumn="0" w:lastColumn="0" w:oddVBand="0" w:evenVBand="0" w:oddHBand="1" w:evenHBand="0" w:firstRowFirstColumn="0" w:firstRowLastColumn="0" w:lastRowFirstColumn="0" w:lastRowLastColumn="0"/>
              <w:rPr>
                <w:rFonts w:cstheme="minorHAnsi"/>
                <w:lang w:val="es-ES"/>
              </w:rPr>
              <w:pPrChange w:id="1804" w:author="Luis Francisco Pachon Rodriguez" w:date="2019-11-18T14:44:00Z">
                <w:pPr>
                  <w:pStyle w:val="Prrafodelista"/>
                  <w:suppressAutoHyphens/>
                  <w:spacing w:line="276" w:lineRule="auto"/>
                  <w:ind w:left="360"/>
                  <w:cnfStyle w:val="000000100000" w:firstRow="0" w:lastRow="0" w:firstColumn="0" w:lastColumn="0" w:oddVBand="0" w:evenVBand="0" w:oddHBand="1" w:evenHBand="0" w:firstRowFirstColumn="0" w:firstRowLastColumn="0" w:lastRowFirstColumn="0" w:lastRowLastColumn="0"/>
                </w:pPr>
              </w:pPrChange>
            </w:pPr>
            <w:r w:rsidRPr="00500656">
              <w:rPr>
                <w:rFonts w:cstheme="minorHAnsi"/>
                <w:lang w:val="es-ES"/>
              </w:rPr>
              <w:t>Almohada</w:t>
            </w:r>
            <w:r w:rsidRPr="00500656">
              <w:rPr>
                <w:rFonts w:cstheme="minorHAnsi"/>
                <w:vertAlign w:val="superscript"/>
                <w:lang w:val="es-ES"/>
              </w:rPr>
              <w:footnoteReference w:id="82"/>
            </w:r>
          </w:p>
        </w:tc>
        <w:tc>
          <w:tcPr>
            <w:tcW w:w="1143" w:type="pct"/>
            <w:vAlign w:val="center"/>
            <w:tcPrChange w:id="1805" w:author="Maria Alejandra Caicedo Cudriz" w:date="2019-12-03T14:19:00Z">
              <w:tcPr>
                <w:tcW w:w="997" w:type="pct"/>
                <w:vAlign w:val="center"/>
              </w:tcPr>
            </w:tcPrChange>
          </w:tcPr>
          <w:p w:rsidR="00AB33E3" w:rsidRPr="00500656" w:rsidRDefault="00AB33E3">
            <w:pPr>
              <w:pStyle w:val="Prrafodelista"/>
              <w:suppressAutoHyphens/>
              <w:spacing w:before="100" w:beforeAutospacing="1" w:after="100" w:afterAutospacing="1"/>
              <w:ind w:left="0" w:firstLine="0"/>
              <w:jc w:val="center"/>
              <w:cnfStyle w:val="000000100000" w:firstRow="0" w:lastRow="0" w:firstColumn="0" w:lastColumn="0" w:oddVBand="0" w:evenVBand="0" w:oddHBand="1" w:evenHBand="0" w:firstRowFirstColumn="0" w:firstRowLastColumn="0" w:lastRowFirstColumn="0" w:lastRowLastColumn="0"/>
              <w:rPr>
                <w:rFonts w:cstheme="minorHAnsi"/>
                <w:lang w:val="es-ES"/>
              </w:rPr>
              <w:pPrChange w:id="1806" w:author="Luis Francisco Pachon Rodriguez" w:date="2019-11-18T14:44:00Z">
                <w:pPr>
                  <w:pStyle w:val="Prrafodelista"/>
                  <w:suppressAutoHyphens/>
                  <w:spacing w:line="276" w:lineRule="auto"/>
                  <w:ind w:left="360"/>
                  <w:cnfStyle w:val="000000100000" w:firstRow="0" w:lastRow="0" w:firstColumn="0" w:lastColumn="0" w:oddVBand="0" w:evenVBand="0" w:oddHBand="1" w:evenHBand="0" w:firstRowFirstColumn="0" w:firstRowLastColumn="0" w:lastRowFirstColumn="0" w:lastRowLastColumn="0"/>
                </w:pPr>
              </w:pPrChange>
            </w:pPr>
            <w:r w:rsidRPr="00500656">
              <w:rPr>
                <w:rFonts w:cstheme="minorHAnsi"/>
                <w:lang w:val="es-ES"/>
              </w:rPr>
              <w:t>1 x c/joven</w:t>
            </w:r>
          </w:p>
        </w:tc>
        <w:tc>
          <w:tcPr>
            <w:tcW w:w="1044" w:type="pct"/>
            <w:vAlign w:val="center"/>
            <w:tcPrChange w:id="1807" w:author="Maria Alejandra Caicedo Cudriz" w:date="2019-12-03T14:19:00Z">
              <w:tcPr>
                <w:tcW w:w="1235" w:type="pct"/>
                <w:gridSpan w:val="2"/>
                <w:vAlign w:val="center"/>
              </w:tcPr>
            </w:tcPrChange>
          </w:tcPr>
          <w:p w:rsidR="00AB33E3" w:rsidRPr="00500656" w:rsidRDefault="00AB33E3">
            <w:pPr>
              <w:pStyle w:val="Prrafodelista"/>
              <w:suppressAutoHyphens/>
              <w:spacing w:before="100" w:beforeAutospacing="1" w:after="100" w:afterAutospacing="1"/>
              <w:ind w:left="0" w:firstLine="0"/>
              <w:jc w:val="center"/>
              <w:cnfStyle w:val="000000100000" w:firstRow="0" w:lastRow="0" w:firstColumn="0" w:lastColumn="0" w:oddVBand="0" w:evenVBand="0" w:oddHBand="1" w:evenHBand="0" w:firstRowFirstColumn="0" w:firstRowLastColumn="0" w:lastRowFirstColumn="0" w:lastRowLastColumn="0"/>
              <w:rPr>
                <w:rFonts w:cstheme="minorHAnsi"/>
                <w:lang w:val="es-ES"/>
              </w:rPr>
              <w:pPrChange w:id="1808" w:author="Luis Francisco Pachon Rodriguez" w:date="2019-11-18T14:44:00Z">
                <w:pPr>
                  <w:pStyle w:val="Prrafodelista"/>
                  <w:suppressAutoHyphens/>
                  <w:spacing w:line="276" w:lineRule="auto"/>
                  <w:ind w:left="360"/>
                  <w:cnfStyle w:val="000000100000" w:firstRow="0" w:lastRow="0" w:firstColumn="0" w:lastColumn="0" w:oddVBand="0" w:evenVBand="0" w:oddHBand="1" w:evenHBand="0" w:firstRowFirstColumn="0" w:firstRowLastColumn="0" w:lastRowFirstColumn="0" w:lastRowLastColumn="0"/>
                </w:pPr>
              </w:pPrChange>
            </w:pPr>
            <w:r w:rsidRPr="00500656">
              <w:rPr>
                <w:rFonts w:cstheme="minorHAnsi"/>
                <w:lang w:val="es-ES"/>
              </w:rPr>
              <w:t>1 x c/joven</w:t>
            </w:r>
          </w:p>
        </w:tc>
      </w:tr>
      <w:tr w:rsidR="00500656" w:rsidRPr="00500656" w:rsidTr="00407C38">
        <w:tc>
          <w:tcPr>
            <w:cnfStyle w:val="001000000000" w:firstRow="0" w:lastRow="0" w:firstColumn="1" w:lastColumn="0" w:oddVBand="0" w:evenVBand="0" w:oddHBand="0" w:evenHBand="0" w:firstRowFirstColumn="0" w:firstRowLastColumn="0" w:lastRowFirstColumn="0" w:lastRowLastColumn="0"/>
            <w:tcW w:w="1711" w:type="pct"/>
            <w:vMerge/>
            <w:vAlign w:val="center"/>
            <w:tcPrChange w:id="1809" w:author="Maria Alejandra Caicedo Cudriz" w:date="2019-12-03T14:19:00Z">
              <w:tcPr>
                <w:tcW w:w="1723" w:type="pct"/>
                <w:gridSpan w:val="2"/>
                <w:vMerge/>
                <w:vAlign w:val="center"/>
              </w:tcPr>
            </w:tcPrChange>
          </w:tcPr>
          <w:p w:rsidR="00AB33E3" w:rsidRPr="00500656" w:rsidRDefault="00AB33E3">
            <w:pPr>
              <w:pStyle w:val="Prrafodelista"/>
              <w:suppressAutoHyphens/>
              <w:spacing w:before="100" w:beforeAutospacing="1" w:after="100" w:afterAutospacing="1"/>
              <w:ind w:left="0" w:firstLine="0"/>
              <w:jc w:val="center"/>
              <w:rPr>
                <w:rFonts w:cstheme="minorHAnsi"/>
                <w:lang w:val="es-ES"/>
              </w:rPr>
              <w:pPrChange w:id="1810" w:author="Luis Francisco Pachon Rodriguez" w:date="2019-11-18T14:43:00Z">
                <w:pPr>
                  <w:pStyle w:val="Prrafodelista"/>
                  <w:suppressAutoHyphens/>
                  <w:spacing w:line="276" w:lineRule="auto"/>
                  <w:ind w:left="360"/>
                </w:pPr>
              </w:pPrChange>
            </w:pPr>
          </w:p>
        </w:tc>
        <w:tc>
          <w:tcPr>
            <w:tcW w:w="1101" w:type="pct"/>
            <w:vAlign w:val="center"/>
            <w:tcPrChange w:id="1811" w:author="Maria Alejandra Caicedo Cudriz" w:date="2019-12-03T14:19:00Z">
              <w:tcPr>
                <w:tcW w:w="1045" w:type="pct"/>
                <w:gridSpan w:val="2"/>
                <w:vAlign w:val="center"/>
              </w:tcPr>
            </w:tcPrChange>
          </w:tcPr>
          <w:p w:rsidR="00AB33E3" w:rsidRPr="00500656" w:rsidRDefault="00AB33E3">
            <w:pPr>
              <w:pStyle w:val="Prrafodelista"/>
              <w:suppressAutoHyphens/>
              <w:spacing w:before="100" w:beforeAutospacing="1" w:after="100" w:afterAutospacing="1"/>
              <w:ind w:left="0" w:firstLine="0"/>
              <w:jc w:val="center"/>
              <w:cnfStyle w:val="000000000000" w:firstRow="0" w:lastRow="0" w:firstColumn="0" w:lastColumn="0" w:oddVBand="0" w:evenVBand="0" w:oddHBand="0" w:evenHBand="0" w:firstRowFirstColumn="0" w:firstRowLastColumn="0" w:lastRowFirstColumn="0" w:lastRowLastColumn="0"/>
              <w:rPr>
                <w:rFonts w:cstheme="minorHAnsi"/>
                <w:lang w:val="es-ES"/>
              </w:rPr>
              <w:pPrChange w:id="1812" w:author="Luis Francisco Pachon Rodriguez" w:date="2019-11-18T14:44:00Z">
                <w:pPr>
                  <w:pStyle w:val="Prrafodelista"/>
                  <w:suppressAutoHyphens/>
                  <w:spacing w:line="276" w:lineRule="auto"/>
                  <w:ind w:left="360"/>
                  <w:cnfStyle w:val="000000000000" w:firstRow="0" w:lastRow="0" w:firstColumn="0" w:lastColumn="0" w:oddVBand="0" w:evenVBand="0" w:oddHBand="0" w:evenHBand="0" w:firstRowFirstColumn="0" w:firstRowLastColumn="0" w:lastRowFirstColumn="0" w:lastRowLastColumn="0"/>
                </w:pPr>
              </w:pPrChange>
            </w:pPr>
            <w:r w:rsidRPr="00500656">
              <w:rPr>
                <w:rFonts w:cstheme="minorHAnsi"/>
                <w:lang w:val="es-ES"/>
              </w:rPr>
              <w:t>Juego de cama***</w:t>
            </w:r>
            <w:r w:rsidRPr="00500656">
              <w:rPr>
                <w:rFonts w:cstheme="minorHAnsi"/>
                <w:vertAlign w:val="superscript"/>
                <w:lang w:val="es-ES"/>
              </w:rPr>
              <w:footnoteReference w:id="83"/>
            </w:r>
          </w:p>
        </w:tc>
        <w:tc>
          <w:tcPr>
            <w:tcW w:w="1143" w:type="pct"/>
            <w:vAlign w:val="center"/>
            <w:tcPrChange w:id="1813" w:author="Maria Alejandra Caicedo Cudriz" w:date="2019-12-03T14:19:00Z">
              <w:tcPr>
                <w:tcW w:w="997" w:type="pct"/>
                <w:vAlign w:val="center"/>
              </w:tcPr>
            </w:tcPrChange>
          </w:tcPr>
          <w:p w:rsidR="00AB33E3" w:rsidRPr="00500656" w:rsidRDefault="009055A4">
            <w:pPr>
              <w:pStyle w:val="Prrafodelista"/>
              <w:suppressAutoHyphens/>
              <w:spacing w:before="100" w:beforeAutospacing="1" w:after="100" w:afterAutospacing="1"/>
              <w:ind w:left="0" w:firstLine="0"/>
              <w:jc w:val="center"/>
              <w:cnfStyle w:val="000000000000" w:firstRow="0" w:lastRow="0" w:firstColumn="0" w:lastColumn="0" w:oddVBand="0" w:evenVBand="0" w:oddHBand="0" w:evenHBand="0" w:firstRowFirstColumn="0" w:firstRowLastColumn="0" w:lastRowFirstColumn="0" w:lastRowLastColumn="0"/>
              <w:rPr>
                <w:rFonts w:cstheme="minorHAnsi"/>
                <w:lang w:val="es-ES"/>
              </w:rPr>
              <w:pPrChange w:id="1814" w:author="Luis Francisco Pachon Rodriguez" w:date="2019-11-18T14:44:00Z">
                <w:pPr>
                  <w:pStyle w:val="Prrafodelista"/>
                  <w:suppressAutoHyphens/>
                  <w:spacing w:line="276" w:lineRule="auto"/>
                  <w:ind w:left="360"/>
                  <w:cnfStyle w:val="000000000000" w:firstRow="0" w:lastRow="0" w:firstColumn="0" w:lastColumn="0" w:oddVBand="0" w:evenVBand="0" w:oddHBand="0" w:evenHBand="0" w:firstRowFirstColumn="0" w:firstRowLastColumn="0" w:lastRowFirstColumn="0" w:lastRowLastColumn="0"/>
                </w:pPr>
              </w:pPrChange>
            </w:pPr>
            <w:ins w:id="1815" w:author="Maria Alejandra Caicedo Cudriz" w:date="2019-12-03T14:19:00Z">
              <w:r>
                <w:rPr>
                  <w:rFonts w:cstheme="minorHAnsi"/>
                  <w:lang w:val="es-ES"/>
                </w:rPr>
                <w:t>2</w:t>
              </w:r>
            </w:ins>
            <w:del w:id="1816" w:author="Maria Alejandra Caicedo Cudriz" w:date="2019-12-03T14:19:00Z">
              <w:r w:rsidR="00AB33E3" w:rsidRPr="00500656" w:rsidDel="009055A4">
                <w:rPr>
                  <w:rFonts w:cstheme="minorHAnsi"/>
                  <w:lang w:val="es-ES"/>
                </w:rPr>
                <w:delText>1</w:delText>
              </w:r>
            </w:del>
            <w:r w:rsidR="00AB33E3" w:rsidRPr="00500656">
              <w:rPr>
                <w:rFonts w:cstheme="minorHAnsi"/>
                <w:lang w:val="es-ES"/>
              </w:rPr>
              <w:t xml:space="preserve"> x c/joven</w:t>
            </w:r>
          </w:p>
        </w:tc>
        <w:tc>
          <w:tcPr>
            <w:tcW w:w="1044" w:type="pct"/>
            <w:vAlign w:val="center"/>
            <w:tcPrChange w:id="1817" w:author="Maria Alejandra Caicedo Cudriz" w:date="2019-12-03T14:19:00Z">
              <w:tcPr>
                <w:tcW w:w="1235" w:type="pct"/>
                <w:gridSpan w:val="2"/>
                <w:vAlign w:val="center"/>
              </w:tcPr>
            </w:tcPrChange>
          </w:tcPr>
          <w:p w:rsidR="00AB33E3" w:rsidRPr="00500656" w:rsidRDefault="009055A4">
            <w:pPr>
              <w:pStyle w:val="Prrafodelista"/>
              <w:suppressAutoHyphens/>
              <w:spacing w:before="100" w:beforeAutospacing="1" w:after="100" w:afterAutospacing="1"/>
              <w:ind w:left="0" w:firstLine="0"/>
              <w:jc w:val="center"/>
              <w:cnfStyle w:val="000000000000" w:firstRow="0" w:lastRow="0" w:firstColumn="0" w:lastColumn="0" w:oddVBand="0" w:evenVBand="0" w:oddHBand="0" w:evenHBand="0" w:firstRowFirstColumn="0" w:firstRowLastColumn="0" w:lastRowFirstColumn="0" w:lastRowLastColumn="0"/>
              <w:rPr>
                <w:rFonts w:cstheme="minorHAnsi"/>
                <w:lang w:val="es-ES"/>
              </w:rPr>
              <w:pPrChange w:id="1818" w:author="Luis Francisco Pachon Rodriguez" w:date="2019-11-18T14:44:00Z">
                <w:pPr>
                  <w:pStyle w:val="Prrafodelista"/>
                  <w:suppressAutoHyphens/>
                  <w:spacing w:line="276" w:lineRule="auto"/>
                  <w:ind w:left="360"/>
                  <w:cnfStyle w:val="000000000000" w:firstRow="0" w:lastRow="0" w:firstColumn="0" w:lastColumn="0" w:oddVBand="0" w:evenVBand="0" w:oddHBand="0" w:evenHBand="0" w:firstRowFirstColumn="0" w:firstRowLastColumn="0" w:lastRowFirstColumn="0" w:lastRowLastColumn="0"/>
                </w:pPr>
              </w:pPrChange>
            </w:pPr>
            <w:ins w:id="1819" w:author="Maria Alejandra Caicedo Cudriz" w:date="2019-12-03T14:19:00Z">
              <w:r>
                <w:rPr>
                  <w:rFonts w:cstheme="minorHAnsi"/>
                  <w:lang w:val="es-ES"/>
                </w:rPr>
                <w:t>2</w:t>
              </w:r>
            </w:ins>
            <w:del w:id="1820" w:author="Maria Alejandra Caicedo Cudriz" w:date="2019-12-03T14:19:00Z">
              <w:r w:rsidR="00AB33E3" w:rsidRPr="00500656" w:rsidDel="009055A4">
                <w:rPr>
                  <w:rFonts w:cstheme="minorHAnsi"/>
                  <w:lang w:val="es-ES"/>
                </w:rPr>
                <w:delText>1</w:delText>
              </w:r>
            </w:del>
            <w:r w:rsidR="00AB33E3" w:rsidRPr="00500656">
              <w:rPr>
                <w:rFonts w:cstheme="minorHAnsi"/>
                <w:lang w:val="es-ES"/>
              </w:rPr>
              <w:t xml:space="preserve"> x c/joven</w:t>
            </w:r>
          </w:p>
        </w:tc>
      </w:tr>
      <w:tr w:rsidR="00500656" w:rsidRPr="00500656" w:rsidTr="00407C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1" w:type="pct"/>
            <w:vMerge/>
            <w:vAlign w:val="center"/>
            <w:tcPrChange w:id="1821" w:author="Maria Alejandra Caicedo Cudriz" w:date="2019-12-03T14:19:00Z">
              <w:tcPr>
                <w:tcW w:w="1723" w:type="pct"/>
                <w:gridSpan w:val="2"/>
                <w:vMerge/>
                <w:vAlign w:val="center"/>
              </w:tcPr>
            </w:tcPrChange>
          </w:tcPr>
          <w:p w:rsidR="00AB33E3" w:rsidRPr="00500656" w:rsidRDefault="00AB33E3">
            <w:pPr>
              <w:pStyle w:val="Prrafodelista"/>
              <w:suppressAutoHyphens/>
              <w:spacing w:before="100" w:beforeAutospacing="1" w:after="100" w:afterAutospacing="1"/>
              <w:ind w:left="0" w:firstLine="0"/>
              <w:jc w:val="center"/>
              <w:cnfStyle w:val="001000100000" w:firstRow="0" w:lastRow="0" w:firstColumn="1" w:lastColumn="0" w:oddVBand="0" w:evenVBand="0" w:oddHBand="1" w:evenHBand="0" w:firstRowFirstColumn="0" w:firstRowLastColumn="0" w:lastRowFirstColumn="0" w:lastRowLastColumn="0"/>
              <w:rPr>
                <w:rFonts w:cstheme="minorHAnsi"/>
                <w:lang w:val="es-ES"/>
              </w:rPr>
              <w:pPrChange w:id="1822" w:author="Luis Francisco Pachon Rodriguez" w:date="2019-11-18T14:43:00Z">
                <w:pPr>
                  <w:pStyle w:val="Prrafodelista"/>
                  <w:suppressAutoHyphens/>
                  <w:spacing w:line="276" w:lineRule="auto"/>
                  <w:ind w:left="360"/>
                  <w:cnfStyle w:val="001000100000" w:firstRow="0" w:lastRow="0" w:firstColumn="1" w:lastColumn="0" w:oddVBand="0" w:evenVBand="0" w:oddHBand="1" w:evenHBand="0" w:firstRowFirstColumn="0" w:firstRowLastColumn="0" w:lastRowFirstColumn="0" w:lastRowLastColumn="0"/>
                </w:pPr>
              </w:pPrChange>
            </w:pPr>
          </w:p>
        </w:tc>
        <w:tc>
          <w:tcPr>
            <w:tcW w:w="1101" w:type="pct"/>
            <w:vAlign w:val="center"/>
            <w:tcPrChange w:id="1823" w:author="Maria Alejandra Caicedo Cudriz" w:date="2019-12-03T14:19:00Z">
              <w:tcPr>
                <w:tcW w:w="1045" w:type="pct"/>
                <w:gridSpan w:val="2"/>
                <w:vAlign w:val="center"/>
              </w:tcPr>
            </w:tcPrChange>
          </w:tcPr>
          <w:p w:rsidR="00AB33E3" w:rsidRPr="00500656" w:rsidRDefault="00AB33E3">
            <w:pPr>
              <w:pStyle w:val="Prrafodelista"/>
              <w:suppressAutoHyphens/>
              <w:spacing w:before="100" w:beforeAutospacing="1" w:after="100" w:afterAutospacing="1"/>
              <w:ind w:left="0" w:firstLine="0"/>
              <w:jc w:val="center"/>
              <w:cnfStyle w:val="000000100000" w:firstRow="0" w:lastRow="0" w:firstColumn="0" w:lastColumn="0" w:oddVBand="0" w:evenVBand="0" w:oddHBand="1" w:evenHBand="0" w:firstRowFirstColumn="0" w:firstRowLastColumn="0" w:lastRowFirstColumn="0" w:lastRowLastColumn="0"/>
              <w:rPr>
                <w:rFonts w:cstheme="minorHAnsi"/>
                <w:lang w:val="es-ES"/>
              </w:rPr>
              <w:pPrChange w:id="1824" w:author="Luis Francisco Pachon Rodriguez" w:date="2019-11-18T14:44:00Z">
                <w:pPr>
                  <w:pStyle w:val="Prrafodelista"/>
                  <w:suppressAutoHyphens/>
                  <w:spacing w:line="276" w:lineRule="auto"/>
                  <w:ind w:left="360"/>
                  <w:cnfStyle w:val="000000100000" w:firstRow="0" w:lastRow="0" w:firstColumn="0" w:lastColumn="0" w:oddVBand="0" w:evenVBand="0" w:oddHBand="1" w:evenHBand="0" w:firstRowFirstColumn="0" w:firstRowLastColumn="0" w:lastRowFirstColumn="0" w:lastRowLastColumn="0"/>
                </w:pPr>
              </w:pPrChange>
            </w:pPr>
            <w:r w:rsidRPr="00500656">
              <w:rPr>
                <w:rFonts w:cstheme="minorHAnsi"/>
                <w:lang w:val="es-ES"/>
              </w:rPr>
              <w:t>Cobija ****</w:t>
            </w:r>
          </w:p>
        </w:tc>
        <w:tc>
          <w:tcPr>
            <w:tcW w:w="1143" w:type="pct"/>
            <w:vAlign w:val="center"/>
            <w:tcPrChange w:id="1825" w:author="Maria Alejandra Caicedo Cudriz" w:date="2019-12-03T14:19:00Z">
              <w:tcPr>
                <w:tcW w:w="997" w:type="pct"/>
                <w:vAlign w:val="center"/>
              </w:tcPr>
            </w:tcPrChange>
          </w:tcPr>
          <w:p w:rsidR="00AB33E3" w:rsidRPr="00500656" w:rsidRDefault="00AB33E3">
            <w:pPr>
              <w:pStyle w:val="Prrafodelista"/>
              <w:suppressAutoHyphens/>
              <w:spacing w:before="100" w:beforeAutospacing="1" w:after="100" w:afterAutospacing="1"/>
              <w:ind w:left="0" w:firstLine="0"/>
              <w:jc w:val="center"/>
              <w:cnfStyle w:val="000000100000" w:firstRow="0" w:lastRow="0" w:firstColumn="0" w:lastColumn="0" w:oddVBand="0" w:evenVBand="0" w:oddHBand="1" w:evenHBand="0" w:firstRowFirstColumn="0" w:firstRowLastColumn="0" w:lastRowFirstColumn="0" w:lastRowLastColumn="0"/>
              <w:rPr>
                <w:rFonts w:cstheme="minorHAnsi"/>
                <w:lang w:val="es-ES"/>
              </w:rPr>
              <w:pPrChange w:id="1826" w:author="Luis Francisco Pachon Rodriguez" w:date="2019-11-18T14:44:00Z">
                <w:pPr>
                  <w:pStyle w:val="Prrafodelista"/>
                  <w:suppressAutoHyphens/>
                  <w:spacing w:line="276" w:lineRule="auto"/>
                  <w:ind w:left="360"/>
                  <w:cnfStyle w:val="000000100000" w:firstRow="0" w:lastRow="0" w:firstColumn="0" w:lastColumn="0" w:oddVBand="0" w:evenVBand="0" w:oddHBand="1" w:evenHBand="0" w:firstRowFirstColumn="0" w:firstRowLastColumn="0" w:lastRowFirstColumn="0" w:lastRowLastColumn="0"/>
                </w:pPr>
              </w:pPrChange>
            </w:pPr>
            <w:r w:rsidRPr="00500656">
              <w:rPr>
                <w:rFonts w:cstheme="minorHAnsi"/>
                <w:lang w:val="es-ES"/>
              </w:rPr>
              <w:t>****</w:t>
            </w:r>
          </w:p>
        </w:tc>
        <w:tc>
          <w:tcPr>
            <w:tcW w:w="1044" w:type="pct"/>
            <w:vAlign w:val="center"/>
            <w:tcPrChange w:id="1827" w:author="Maria Alejandra Caicedo Cudriz" w:date="2019-12-03T14:19:00Z">
              <w:tcPr>
                <w:tcW w:w="1235" w:type="pct"/>
                <w:gridSpan w:val="2"/>
                <w:vAlign w:val="center"/>
              </w:tcPr>
            </w:tcPrChange>
          </w:tcPr>
          <w:p w:rsidR="00AB33E3" w:rsidRPr="00500656" w:rsidRDefault="00AB33E3">
            <w:pPr>
              <w:pStyle w:val="Prrafodelista"/>
              <w:suppressAutoHyphens/>
              <w:spacing w:before="100" w:beforeAutospacing="1" w:after="100" w:afterAutospacing="1"/>
              <w:ind w:left="0" w:firstLine="0"/>
              <w:jc w:val="center"/>
              <w:cnfStyle w:val="000000100000" w:firstRow="0" w:lastRow="0" w:firstColumn="0" w:lastColumn="0" w:oddVBand="0" w:evenVBand="0" w:oddHBand="1" w:evenHBand="0" w:firstRowFirstColumn="0" w:firstRowLastColumn="0" w:lastRowFirstColumn="0" w:lastRowLastColumn="0"/>
              <w:rPr>
                <w:rFonts w:cstheme="minorHAnsi"/>
                <w:lang w:val="es-ES"/>
              </w:rPr>
              <w:pPrChange w:id="1828" w:author="Luis Francisco Pachon Rodriguez" w:date="2019-11-18T14:44:00Z">
                <w:pPr>
                  <w:pStyle w:val="Prrafodelista"/>
                  <w:suppressAutoHyphens/>
                  <w:spacing w:line="276" w:lineRule="auto"/>
                  <w:ind w:left="360"/>
                  <w:cnfStyle w:val="000000100000" w:firstRow="0" w:lastRow="0" w:firstColumn="0" w:lastColumn="0" w:oddVBand="0" w:evenVBand="0" w:oddHBand="1" w:evenHBand="0" w:firstRowFirstColumn="0" w:firstRowLastColumn="0" w:lastRowFirstColumn="0" w:lastRowLastColumn="0"/>
                </w:pPr>
              </w:pPrChange>
            </w:pPr>
            <w:r w:rsidRPr="00500656">
              <w:rPr>
                <w:rFonts w:cstheme="minorHAnsi"/>
                <w:lang w:val="es-ES"/>
              </w:rPr>
              <w:t>****</w:t>
            </w:r>
          </w:p>
        </w:tc>
      </w:tr>
      <w:tr w:rsidR="00500656" w:rsidRPr="00500656" w:rsidTr="00407C38">
        <w:tc>
          <w:tcPr>
            <w:cnfStyle w:val="001000000000" w:firstRow="0" w:lastRow="0" w:firstColumn="1" w:lastColumn="0" w:oddVBand="0" w:evenVBand="0" w:oddHBand="0" w:evenHBand="0" w:firstRowFirstColumn="0" w:firstRowLastColumn="0" w:lastRowFirstColumn="0" w:lastRowLastColumn="0"/>
            <w:tcW w:w="1711" w:type="pct"/>
            <w:vMerge/>
            <w:vAlign w:val="center"/>
            <w:tcPrChange w:id="1829" w:author="Maria Alejandra Caicedo Cudriz" w:date="2019-12-03T14:19:00Z">
              <w:tcPr>
                <w:tcW w:w="1723" w:type="pct"/>
                <w:gridSpan w:val="2"/>
                <w:vMerge/>
                <w:vAlign w:val="center"/>
              </w:tcPr>
            </w:tcPrChange>
          </w:tcPr>
          <w:p w:rsidR="00AB33E3" w:rsidRPr="00500656" w:rsidRDefault="00AB33E3">
            <w:pPr>
              <w:pStyle w:val="Prrafodelista"/>
              <w:suppressAutoHyphens/>
              <w:spacing w:before="100" w:beforeAutospacing="1" w:after="100" w:afterAutospacing="1"/>
              <w:ind w:left="0" w:firstLine="0"/>
              <w:jc w:val="center"/>
              <w:rPr>
                <w:rFonts w:cstheme="minorHAnsi"/>
                <w:lang w:val="es-ES"/>
              </w:rPr>
              <w:pPrChange w:id="1830" w:author="Luis Francisco Pachon Rodriguez" w:date="2019-11-18T14:43:00Z">
                <w:pPr>
                  <w:pStyle w:val="Prrafodelista"/>
                  <w:suppressAutoHyphens/>
                  <w:spacing w:line="276" w:lineRule="auto"/>
                  <w:ind w:left="360"/>
                </w:pPr>
              </w:pPrChange>
            </w:pPr>
          </w:p>
        </w:tc>
        <w:tc>
          <w:tcPr>
            <w:tcW w:w="1101" w:type="pct"/>
            <w:vAlign w:val="center"/>
            <w:tcPrChange w:id="1831" w:author="Maria Alejandra Caicedo Cudriz" w:date="2019-12-03T14:19:00Z">
              <w:tcPr>
                <w:tcW w:w="1045" w:type="pct"/>
                <w:gridSpan w:val="2"/>
                <w:vAlign w:val="center"/>
              </w:tcPr>
            </w:tcPrChange>
          </w:tcPr>
          <w:p w:rsidR="00AB33E3" w:rsidRPr="00500656" w:rsidRDefault="00AB33E3">
            <w:pPr>
              <w:pStyle w:val="Prrafodelista"/>
              <w:suppressAutoHyphens/>
              <w:spacing w:before="100" w:beforeAutospacing="1" w:after="100" w:afterAutospacing="1"/>
              <w:ind w:left="0" w:firstLine="0"/>
              <w:jc w:val="center"/>
              <w:cnfStyle w:val="000000000000" w:firstRow="0" w:lastRow="0" w:firstColumn="0" w:lastColumn="0" w:oddVBand="0" w:evenVBand="0" w:oddHBand="0" w:evenHBand="0" w:firstRowFirstColumn="0" w:firstRowLastColumn="0" w:lastRowFirstColumn="0" w:lastRowLastColumn="0"/>
              <w:rPr>
                <w:rFonts w:cstheme="minorHAnsi"/>
                <w:lang w:val="es-ES"/>
              </w:rPr>
              <w:pPrChange w:id="1832" w:author="Luis Francisco Pachon Rodriguez" w:date="2019-11-18T14:44:00Z">
                <w:pPr>
                  <w:pStyle w:val="Prrafodelista"/>
                  <w:suppressAutoHyphens/>
                  <w:spacing w:line="276" w:lineRule="auto"/>
                  <w:ind w:left="360"/>
                  <w:cnfStyle w:val="000000000000" w:firstRow="0" w:lastRow="0" w:firstColumn="0" w:lastColumn="0" w:oddVBand="0" w:evenVBand="0" w:oddHBand="0" w:evenHBand="0" w:firstRowFirstColumn="0" w:firstRowLastColumn="0" w:lastRowFirstColumn="0" w:lastRowLastColumn="0"/>
                </w:pPr>
              </w:pPrChange>
            </w:pPr>
            <w:r w:rsidRPr="00500656">
              <w:rPr>
                <w:rFonts w:cstheme="minorHAnsi"/>
                <w:lang w:val="es-ES"/>
              </w:rPr>
              <w:t>Cubre lecho</w:t>
            </w:r>
          </w:p>
        </w:tc>
        <w:tc>
          <w:tcPr>
            <w:tcW w:w="1143" w:type="pct"/>
            <w:vAlign w:val="center"/>
            <w:tcPrChange w:id="1833" w:author="Maria Alejandra Caicedo Cudriz" w:date="2019-12-03T14:19:00Z">
              <w:tcPr>
                <w:tcW w:w="997" w:type="pct"/>
                <w:vAlign w:val="center"/>
              </w:tcPr>
            </w:tcPrChange>
          </w:tcPr>
          <w:p w:rsidR="00AB33E3" w:rsidRPr="00500656" w:rsidRDefault="00AB33E3">
            <w:pPr>
              <w:pStyle w:val="Prrafodelista"/>
              <w:suppressAutoHyphens/>
              <w:spacing w:before="100" w:beforeAutospacing="1" w:after="100" w:afterAutospacing="1"/>
              <w:ind w:left="0" w:firstLine="0"/>
              <w:jc w:val="center"/>
              <w:cnfStyle w:val="000000000000" w:firstRow="0" w:lastRow="0" w:firstColumn="0" w:lastColumn="0" w:oddVBand="0" w:evenVBand="0" w:oddHBand="0" w:evenHBand="0" w:firstRowFirstColumn="0" w:firstRowLastColumn="0" w:lastRowFirstColumn="0" w:lastRowLastColumn="0"/>
              <w:rPr>
                <w:rFonts w:cstheme="minorHAnsi"/>
                <w:lang w:val="es-ES"/>
              </w:rPr>
              <w:pPrChange w:id="1834" w:author="Luis Francisco Pachon Rodriguez" w:date="2019-11-18T14:44:00Z">
                <w:pPr>
                  <w:pStyle w:val="Prrafodelista"/>
                  <w:suppressAutoHyphens/>
                  <w:spacing w:line="276" w:lineRule="auto"/>
                  <w:ind w:left="360"/>
                  <w:cnfStyle w:val="000000000000" w:firstRow="0" w:lastRow="0" w:firstColumn="0" w:lastColumn="0" w:oddVBand="0" w:evenVBand="0" w:oddHBand="0" w:evenHBand="0" w:firstRowFirstColumn="0" w:firstRowLastColumn="0" w:lastRowFirstColumn="0" w:lastRowLastColumn="0"/>
                </w:pPr>
              </w:pPrChange>
            </w:pPr>
            <w:r w:rsidRPr="00500656">
              <w:rPr>
                <w:rFonts w:cstheme="minorHAnsi"/>
                <w:lang w:val="es-ES"/>
              </w:rPr>
              <w:t>1 x c/joven</w:t>
            </w:r>
          </w:p>
        </w:tc>
        <w:tc>
          <w:tcPr>
            <w:tcW w:w="1044" w:type="pct"/>
            <w:vAlign w:val="center"/>
            <w:tcPrChange w:id="1835" w:author="Maria Alejandra Caicedo Cudriz" w:date="2019-12-03T14:19:00Z">
              <w:tcPr>
                <w:tcW w:w="1235" w:type="pct"/>
                <w:gridSpan w:val="2"/>
                <w:vAlign w:val="center"/>
              </w:tcPr>
            </w:tcPrChange>
          </w:tcPr>
          <w:p w:rsidR="00AB33E3" w:rsidRPr="00500656" w:rsidRDefault="00AB33E3">
            <w:pPr>
              <w:pStyle w:val="Prrafodelista"/>
              <w:suppressAutoHyphens/>
              <w:spacing w:before="100" w:beforeAutospacing="1" w:after="100" w:afterAutospacing="1"/>
              <w:ind w:left="0" w:firstLine="0"/>
              <w:jc w:val="center"/>
              <w:cnfStyle w:val="000000000000" w:firstRow="0" w:lastRow="0" w:firstColumn="0" w:lastColumn="0" w:oddVBand="0" w:evenVBand="0" w:oddHBand="0" w:evenHBand="0" w:firstRowFirstColumn="0" w:firstRowLastColumn="0" w:lastRowFirstColumn="0" w:lastRowLastColumn="0"/>
              <w:rPr>
                <w:rFonts w:cstheme="minorHAnsi"/>
                <w:lang w:val="es-ES"/>
              </w:rPr>
              <w:pPrChange w:id="1836" w:author="Luis Francisco Pachon Rodriguez" w:date="2019-11-18T14:44:00Z">
                <w:pPr>
                  <w:pStyle w:val="Prrafodelista"/>
                  <w:suppressAutoHyphens/>
                  <w:spacing w:line="276" w:lineRule="auto"/>
                  <w:ind w:left="360"/>
                  <w:cnfStyle w:val="000000000000" w:firstRow="0" w:lastRow="0" w:firstColumn="0" w:lastColumn="0" w:oddVBand="0" w:evenVBand="0" w:oddHBand="0" w:evenHBand="0" w:firstRowFirstColumn="0" w:firstRowLastColumn="0" w:lastRowFirstColumn="0" w:lastRowLastColumn="0"/>
                </w:pPr>
              </w:pPrChange>
            </w:pPr>
            <w:r w:rsidRPr="00500656">
              <w:rPr>
                <w:rFonts w:cstheme="minorHAnsi"/>
                <w:lang w:val="es-ES"/>
              </w:rPr>
              <w:t>1 x c/joven</w:t>
            </w:r>
          </w:p>
        </w:tc>
      </w:tr>
      <w:tr w:rsidR="00500656" w:rsidRPr="00500656" w:rsidTr="00407C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1" w:type="pct"/>
            <w:vMerge/>
            <w:vAlign w:val="center"/>
            <w:tcPrChange w:id="1837" w:author="Maria Alejandra Caicedo Cudriz" w:date="2019-12-03T14:19:00Z">
              <w:tcPr>
                <w:tcW w:w="1723" w:type="pct"/>
                <w:gridSpan w:val="2"/>
                <w:vMerge/>
                <w:vAlign w:val="center"/>
              </w:tcPr>
            </w:tcPrChange>
          </w:tcPr>
          <w:p w:rsidR="00AB33E3" w:rsidRPr="00500656" w:rsidRDefault="00AB33E3">
            <w:pPr>
              <w:pStyle w:val="Prrafodelista"/>
              <w:suppressAutoHyphens/>
              <w:spacing w:before="100" w:beforeAutospacing="1" w:after="100" w:afterAutospacing="1"/>
              <w:ind w:left="0" w:firstLine="0"/>
              <w:jc w:val="center"/>
              <w:cnfStyle w:val="001000100000" w:firstRow="0" w:lastRow="0" w:firstColumn="1" w:lastColumn="0" w:oddVBand="0" w:evenVBand="0" w:oddHBand="1" w:evenHBand="0" w:firstRowFirstColumn="0" w:firstRowLastColumn="0" w:lastRowFirstColumn="0" w:lastRowLastColumn="0"/>
              <w:rPr>
                <w:rFonts w:cstheme="minorHAnsi"/>
                <w:lang w:val="es-ES"/>
              </w:rPr>
              <w:pPrChange w:id="1838" w:author="Luis Francisco Pachon Rodriguez" w:date="2019-11-18T14:43:00Z">
                <w:pPr>
                  <w:pStyle w:val="Prrafodelista"/>
                  <w:suppressAutoHyphens/>
                  <w:spacing w:line="276" w:lineRule="auto"/>
                  <w:ind w:left="360"/>
                  <w:cnfStyle w:val="001000100000" w:firstRow="0" w:lastRow="0" w:firstColumn="1" w:lastColumn="0" w:oddVBand="0" w:evenVBand="0" w:oddHBand="1" w:evenHBand="0" w:firstRowFirstColumn="0" w:firstRowLastColumn="0" w:lastRowFirstColumn="0" w:lastRowLastColumn="0"/>
                </w:pPr>
              </w:pPrChange>
            </w:pPr>
          </w:p>
        </w:tc>
        <w:tc>
          <w:tcPr>
            <w:tcW w:w="1101" w:type="pct"/>
            <w:vAlign w:val="center"/>
            <w:tcPrChange w:id="1839" w:author="Maria Alejandra Caicedo Cudriz" w:date="2019-12-03T14:19:00Z">
              <w:tcPr>
                <w:tcW w:w="1045" w:type="pct"/>
                <w:gridSpan w:val="2"/>
                <w:vAlign w:val="center"/>
              </w:tcPr>
            </w:tcPrChange>
          </w:tcPr>
          <w:p w:rsidR="00AB33E3" w:rsidRPr="00500656" w:rsidRDefault="00AB33E3">
            <w:pPr>
              <w:pStyle w:val="Prrafodelista"/>
              <w:suppressAutoHyphens/>
              <w:spacing w:before="100" w:beforeAutospacing="1" w:after="100" w:afterAutospacing="1"/>
              <w:ind w:left="0" w:firstLine="0"/>
              <w:jc w:val="center"/>
              <w:cnfStyle w:val="000000100000" w:firstRow="0" w:lastRow="0" w:firstColumn="0" w:lastColumn="0" w:oddVBand="0" w:evenVBand="0" w:oddHBand="1" w:evenHBand="0" w:firstRowFirstColumn="0" w:firstRowLastColumn="0" w:lastRowFirstColumn="0" w:lastRowLastColumn="0"/>
              <w:rPr>
                <w:rFonts w:cstheme="minorHAnsi"/>
                <w:lang w:val="es-ES"/>
              </w:rPr>
              <w:pPrChange w:id="1840" w:author="Luis Francisco Pachon Rodriguez" w:date="2019-11-18T14:44:00Z">
                <w:pPr>
                  <w:pStyle w:val="Prrafodelista"/>
                  <w:suppressAutoHyphens/>
                  <w:spacing w:line="276" w:lineRule="auto"/>
                  <w:ind w:left="360"/>
                  <w:cnfStyle w:val="000000100000" w:firstRow="0" w:lastRow="0" w:firstColumn="0" w:lastColumn="0" w:oddVBand="0" w:evenVBand="0" w:oddHBand="1" w:evenHBand="0" w:firstRowFirstColumn="0" w:firstRowLastColumn="0" w:lastRowFirstColumn="0" w:lastRowLastColumn="0"/>
                </w:pPr>
              </w:pPrChange>
            </w:pPr>
            <w:r w:rsidRPr="00500656">
              <w:rPr>
                <w:rFonts w:cstheme="minorHAnsi"/>
                <w:lang w:val="es-ES"/>
              </w:rPr>
              <w:t>Cómoda</w:t>
            </w:r>
          </w:p>
        </w:tc>
        <w:tc>
          <w:tcPr>
            <w:tcW w:w="1143" w:type="pct"/>
            <w:vAlign w:val="center"/>
            <w:tcPrChange w:id="1841" w:author="Maria Alejandra Caicedo Cudriz" w:date="2019-12-03T14:19:00Z">
              <w:tcPr>
                <w:tcW w:w="997" w:type="pct"/>
                <w:vAlign w:val="center"/>
              </w:tcPr>
            </w:tcPrChange>
          </w:tcPr>
          <w:p w:rsidR="00AB33E3" w:rsidRPr="00500656" w:rsidRDefault="00AB33E3">
            <w:pPr>
              <w:pStyle w:val="Prrafodelista"/>
              <w:suppressAutoHyphens/>
              <w:spacing w:before="100" w:beforeAutospacing="1" w:after="100" w:afterAutospacing="1"/>
              <w:ind w:left="0" w:firstLine="0"/>
              <w:jc w:val="center"/>
              <w:cnfStyle w:val="000000100000" w:firstRow="0" w:lastRow="0" w:firstColumn="0" w:lastColumn="0" w:oddVBand="0" w:evenVBand="0" w:oddHBand="1" w:evenHBand="0" w:firstRowFirstColumn="0" w:firstRowLastColumn="0" w:lastRowFirstColumn="0" w:lastRowLastColumn="0"/>
              <w:rPr>
                <w:rFonts w:cstheme="minorHAnsi"/>
                <w:lang w:val="es-ES"/>
              </w:rPr>
              <w:pPrChange w:id="1842" w:author="Luis Francisco Pachon Rodriguez" w:date="2019-11-18T14:44:00Z">
                <w:pPr>
                  <w:pStyle w:val="Prrafodelista"/>
                  <w:suppressAutoHyphens/>
                  <w:spacing w:line="276" w:lineRule="auto"/>
                  <w:ind w:left="360"/>
                  <w:cnfStyle w:val="000000100000" w:firstRow="0" w:lastRow="0" w:firstColumn="0" w:lastColumn="0" w:oddVBand="0" w:evenVBand="0" w:oddHBand="1" w:evenHBand="0" w:firstRowFirstColumn="0" w:firstRowLastColumn="0" w:lastRowFirstColumn="0" w:lastRowLastColumn="0"/>
                </w:pPr>
              </w:pPrChange>
            </w:pPr>
            <w:r w:rsidRPr="00500656">
              <w:rPr>
                <w:rFonts w:cstheme="minorHAnsi"/>
                <w:lang w:val="es-ES"/>
              </w:rPr>
              <w:t>1 x c/joven</w:t>
            </w:r>
          </w:p>
        </w:tc>
        <w:tc>
          <w:tcPr>
            <w:tcW w:w="1044" w:type="pct"/>
            <w:vAlign w:val="center"/>
            <w:tcPrChange w:id="1843" w:author="Maria Alejandra Caicedo Cudriz" w:date="2019-12-03T14:19:00Z">
              <w:tcPr>
                <w:tcW w:w="1235" w:type="pct"/>
                <w:gridSpan w:val="2"/>
                <w:vAlign w:val="center"/>
              </w:tcPr>
            </w:tcPrChange>
          </w:tcPr>
          <w:p w:rsidR="00AB33E3" w:rsidRPr="00500656" w:rsidRDefault="00AB33E3">
            <w:pPr>
              <w:pStyle w:val="Prrafodelista"/>
              <w:suppressAutoHyphens/>
              <w:spacing w:before="100" w:beforeAutospacing="1" w:after="100" w:afterAutospacing="1"/>
              <w:ind w:left="0" w:firstLine="0"/>
              <w:jc w:val="center"/>
              <w:cnfStyle w:val="000000100000" w:firstRow="0" w:lastRow="0" w:firstColumn="0" w:lastColumn="0" w:oddVBand="0" w:evenVBand="0" w:oddHBand="1" w:evenHBand="0" w:firstRowFirstColumn="0" w:firstRowLastColumn="0" w:lastRowFirstColumn="0" w:lastRowLastColumn="0"/>
              <w:rPr>
                <w:rFonts w:cstheme="minorHAnsi"/>
                <w:lang w:val="es-ES"/>
              </w:rPr>
              <w:pPrChange w:id="1844" w:author="Luis Francisco Pachon Rodriguez" w:date="2019-11-18T14:44:00Z">
                <w:pPr>
                  <w:pStyle w:val="Prrafodelista"/>
                  <w:suppressAutoHyphens/>
                  <w:spacing w:line="276" w:lineRule="auto"/>
                  <w:ind w:left="360"/>
                  <w:cnfStyle w:val="000000100000" w:firstRow="0" w:lastRow="0" w:firstColumn="0" w:lastColumn="0" w:oddVBand="0" w:evenVBand="0" w:oddHBand="1" w:evenHBand="0" w:firstRowFirstColumn="0" w:firstRowLastColumn="0" w:lastRowFirstColumn="0" w:lastRowLastColumn="0"/>
                </w:pPr>
              </w:pPrChange>
            </w:pPr>
            <w:r w:rsidRPr="00500656">
              <w:rPr>
                <w:rFonts w:cstheme="minorHAnsi"/>
                <w:lang w:val="es-ES"/>
              </w:rPr>
              <w:t>1 x c/joven</w:t>
            </w:r>
          </w:p>
        </w:tc>
      </w:tr>
      <w:tr w:rsidR="00500656" w:rsidRPr="00500656" w:rsidTr="00407C38">
        <w:tc>
          <w:tcPr>
            <w:cnfStyle w:val="001000000000" w:firstRow="0" w:lastRow="0" w:firstColumn="1" w:lastColumn="0" w:oddVBand="0" w:evenVBand="0" w:oddHBand="0" w:evenHBand="0" w:firstRowFirstColumn="0" w:firstRowLastColumn="0" w:lastRowFirstColumn="0" w:lastRowLastColumn="0"/>
            <w:tcW w:w="1711" w:type="pct"/>
            <w:vMerge/>
            <w:vAlign w:val="center"/>
            <w:tcPrChange w:id="1845" w:author="Maria Alejandra Caicedo Cudriz" w:date="2019-12-03T14:19:00Z">
              <w:tcPr>
                <w:tcW w:w="1723" w:type="pct"/>
                <w:gridSpan w:val="2"/>
                <w:vMerge/>
                <w:vAlign w:val="center"/>
              </w:tcPr>
            </w:tcPrChange>
          </w:tcPr>
          <w:p w:rsidR="00AB33E3" w:rsidRPr="00500656" w:rsidRDefault="00AB33E3">
            <w:pPr>
              <w:pStyle w:val="Prrafodelista"/>
              <w:suppressAutoHyphens/>
              <w:spacing w:before="100" w:beforeAutospacing="1" w:after="100" w:afterAutospacing="1"/>
              <w:ind w:left="0" w:firstLine="0"/>
              <w:jc w:val="center"/>
              <w:rPr>
                <w:rFonts w:cstheme="minorHAnsi"/>
                <w:lang w:val="es-ES"/>
              </w:rPr>
              <w:pPrChange w:id="1846" w:author="Luis Francisco Pachon Rodriguez" w:date="2019-11-18T14:43:00Z">
                <w:pPr>
                  <w:pStyle w:val="Prrafodelista"/>
                  <w:suppressAutoHyphens/>
                  <w:spacing w:line="276" w:lineRule="auto"/>
                  <w:ind w:left="360"/>
                </w:pPr>
              </w:pPrChange>
            </w:pPr>
          </w:p>
        </w:tc>
        <w:tc>
          <w:tcPr>
            <w:tcW w:w="1101" w:type="pct"/>
            <w:vAlign w:val="center"/>
            <w:tcPrChange w:id="1847" w:author="Maria Alejandra Caicedo Cudriz" w:date="2019-12-03T14:19:00Z">
              <w:tcPr>
                <w:tcW w:w="1045" w:type="pct"/>
                <w:gridSpan w:val="2"/>
                <w:vAlign w:val="center"/>
              </w:tcPr>
            </w:tcPrChange>
          </w:tcPr>
          <w:p w:rsidR="00AB33E3" w:rsidRPr="00500656" w:rsidRDefault="00AB33E3">
            <w:pPr>
              <w:pStyle w:val="Prrafodelista"/>
              <w:suppressAutoHyphens/>
              <w:spacing w:before="100" w:beforeAutospacing="1" w:after="100" w:afterAutospacing="1"/>
              <w:ind w:left="0" w:firstLine="0"/>
              <w:jc w:val="center"/>
              <w:cnfStyle w:val="000000000000" w:firstRow="0" w:lastRow="0" w:firstColumn="0" w:lastColumn="0" w:oddVBand="0" w:evenVBand="0" w:oddHBand="0" w:evenHBand="0" w:firstRowFirstColumn="0" w:firstRowLastColumn="0" w:lastRowFirstColumn="0" w:lastRowLastColumn="0"/>
              <w:rPr>
                <w:rFonts w:cstheme="minorHAnsi"/>
                <w:lang w:val="es-ES"/>
              </w:rPr>
              <w:pPrChange w:id="1848" w:author="Luis Francisco Pachon Rodriguez" w:date="2019-11-18T14:44:00Z">
                <w:pPr>
                  <w:pStyle w:val="Prrafodelista"/>
                  <w:suppressAutoHyphens/>
                  <w:spacing w:line="276" w:lineRule="auto"/>
                  <w:ind w:left="360"/>
                  <w:cnfStyle w:val="000000000000" w:firstRow="0" w:lastRow="0" w:firstColumn="0" w:lastColumn="0" w:oddVBand="0" w:evenVBand="0" w:oddHBand="0" w:evenHBand="0" w:firstRowFirstColumn="0" w:firstRowLastColumn="0" w:lastRowFirstColumn="0" w:lastRowLastColumn="0"/>
                </w:pPr>
              </w:pPrChange>
            </w:pPr>
            <w:r w:rsidRPr="00500656">
              <w:rPr>
                <w:rFonts w:cstheme="minorHAnsi"/>
                <w:lang w:val="es-ES"/>
              </w:rPr>
              <w:t>Ventilador ****</w:t>
            </w:r>
          </w:p>
        </w:tc>
        <w:tc>
          <w:tcPr>
            <w:tcW w:w="1143" w:type="pct"/>
            <w:vAlign w:val="center"/>
            <w:tcPrChange w:id="1849" w:author="Maria Alejandra Caicedo Cudriz" w:date="2019-12-03T14:19:00Z">
              <w:tcPr>
                <w:tcW w:w="997" w:type="pct"/>
                <w:vAlign w:val="center"/>
              </w:tcPr>
            </w:tcPrChange>
          </w:tcPr>
          <w:p w:rsidR="00AB33E3" w:rsidRPr="00500656" w:rsidRDefault="00AB33E3">
            <w:pPr>
              <w:pStyle w:val="Prrafodelista"/>
              <w:suppressAutoHyphens/>
              <w:spacing w:before="100" w:beforeAutospacing="1" w:after="100" w:afterAutospacing="1"/>
              <w:ind w:left="0" w:firstLine="0"/>
              <w:jc w:val="center"/>
              <w:cnfStyle w:val="000000000000" w:firstRow="0" w:lastRow="0" w:firstColumn="0" w:lastColumn="0" w:oddVBand="0" w:evenVBand="0" w:oddHBand="0" w:evenHBand="0" w:firstRowFirstColumn="0" w:firstRowLastColumn="0" w:lastRowFirstColumn="0" w:lastRowLastColumn="0"/>
              <w:rPr>
                <w:rFonts w:cstheme="minorHAnsi"/>
                <w:lang w:val="es-ES"/>
              </w:rPr>
              <w:pPrChange w:id="1850" w:author="Luis Francisco Pachon Rodriguez" w:date="2019-11-18T14:44:00Z">
                <w:pPr>
                  <w:pStyle w:val="Prrafodelista"/>
                  <w:suppressAutoHyphens/>
                  <w:spacing w:line="276" w:lineRule="auto"/>
                  <w:ind w:left="360"/>
                  <w:cnfStyle w:val="000000000000" w:firstRow="0" w:lastRow="0" w:firstColumn="0" w:lastColumn="0" w:oddVBand="0" w:evenVBand="0" w:oddHBand="0" w:evenHBand="0" w:firstRowFirstColumn="0" w:firstRowLastColumn="0" w:lastRowFirstColumn="0" w:lastRowLastColumn="0"/>
                </w:pPr>
              </w:pPrChange>
            </w:pPr>
            <w:r w:rsidRPr="00500656">
              <w:rPr>
                <w:rFonts w:cstheme="minorHAnsi"/>
                <w:lang w:val="es-ES"/>
              </w:rPr>
              <w:t>****</w:t>
            </w:r>
          </w:p>
        </w:tc>
        <w:tc>
          <w:tcPr>
            <w:tcW w:w="1044" w:type="pct"/>
            <w:vAlign w:val="center"/>
            <w:tcPrChange w:id="1851" w:author="Maria Alejandra Caicedo Cudriz" w:date="2019-12-03T14:19:00Z">
              <w:tcPr>
                <w:tcW w:w="1235" w:type="pct"/>
                <w:gridSpan w:val="2"/>
                <w:vAlign w:val="center"/>
              </w:tcPr>
            </w:tcPrChange>
          </w:tcPr>
          <w:p w:rsidR="00AB33E3" w:rsidRPr="00500656" w:rsidRDefault="00AB33E3">
            <w:pPr>
              <w:pStyle w:val="Prrafodelista"/>
              <w:suppressAutoHyphens/>
              <w:spacing w:before="100" w:beforeAutospacing="1" w:after="100" w:afterAutospacing="1"/>
              <w:ind w:left="0" w:firstLine="0"/>
              <w:jc w:val="center"/>
              <w:cnfStyle w:val="000000000000" w:firstRow="0" w:lastRow="0" w:firstColumn="0" w:lastColumn="0" w:oddVBand="0" w:evenVBand="0" w:oddHBand="0" w:evenHBand="0" w:firstRowFirstColumn="0" w:firstRowLastColumn="0" w:lastRowFirstColumn="0" w:lastRowLastColumn="0"/>
              <w:rPr>
                <w:rFonts w:cstheme="minorHAnsi"/>
                <w:lang w:val="es-ES"/>
              </w:rPr>
              <w:pPrChange w:id="1852" w:author="Luis Francisco Pachon Rodriguez" w:date="2019-11-18T14:44:00Z">
                <w:pPr>
                  <w:pStyle w:val="Prrafodelista"/>
                  <w:suppressAutoHyphens/>
                  <w:spacing w:line="276" w:lineRule="auto"/>
                  <w:ind w:left="360"/>
                  <w:cnfStyle w:val="000000000000" w:firstRow="0" w:lastRow="0" w:firstColumn="0" w:lastColumn="0" w:oddVBand="0" w:evenVBand="0" w:oddHBand="0" w:evenHBand="0" w:firstRowFirstColumn="0" w:firstRowLastColumn="0" w:lastRowFirstColumn="0" w:lastRowLastColumn="0"/>
                </w:pPr>
              </w:pPrChange>
            </w:pPr>
            <w:r w:rsidRPr="00500656">
              <w:rPr>
                <w:rFonts w:cstheme="minorHAnsi"/>
                <w:lang w:val="es-ES"/>
              </w:rPr>
              <w:t>****</w:t>
            </w:r>
          </w:p>
        </w:tc>
      </w:tr>
      <w:tr w:rsidR="00500656" w:rsidRPr="00500656" w:rsidTr="00407C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1" w:type="pct"/>
            <w:vMerge w:val="restart"/>
            <w:vAlign w:val="center"/>
            <w:tcPrChange w:id="1853" w:author="Maria Alejandra Caicedo Cudriz" w:date="2019-12-03T14:19:00Z">
              <w:tcPr>
                <w:tcW w:w="1723" w:type="pct"/>
                <w:gridSpan w:val="2"/>
                <w:vMerge w:val="restart"/>
                <w:vAlign w:val="center"/>
              </w:tcPr>
            </w:tcPrChange>
          </w:tcPr>
          <w:p w:rsidR="00AB33E3" w:rsidRPr="00500656" w:rsidRDefault="00AB33E3">
            <w:pPr>
              <w:pStyle w:val="Prrafodelista"/>
              <w:suppressAutoHyphens/>
              <w:spacing w:before="100" w:beforeAutospacing="1" w:after="100" w:afterAutospacing="1"/>
              <w:ind w:left="0" w:firstLine="0"/>
              <w:jc w:val="center"/>
              <w:cnfStyle w:val="001000100000" w:firstRow="0" w:lastRow="0" w:firstColumn="1" w:lastColumn="0" w:oddVBand="0" w:evenVBand="0" w:oddHBand="1" w:evenHBand="0" w:firstRowFirstColumn="0" w:firstRowLastColumn="0" w:lastRowFirstColumn="0" w:lastRowLastColumn="0"/>
              <w:rPr>
                <w:rFonts w:cstheme="minorHAnsi"/>
                <w:lang w:val="es-ES"/>
              </w:rPr>
              <w:pPrChange w:id="1854" w:author="Luis Francisco Pachon Rodriguez" w:date="2019-11-18T14:43:00Z">
                <w:pPr>
                  <w:pStyle w:val="Prrafodelista"/>
                  <w:suppressAutoHyphens/>
                  <w:spacing w:line="276" w:lineRule="auto"/>
                  <w:ind w:left="360"/>
                  <w:cnfStyle w:val="001000100000" w:firstRow="0" w:lastRow="0" w:firstColumn="1" w:lastColumn="0" w:oddVBand="0" w:evenVBand="0" w:oddHBand="1" w:evenHBand="0" w:firstRowFirstColumn="0" w:firstRowLastColumn="0" w:lastRowFirstColumn="0" w:lastRowLastColumn="0"/>
                </w:pPr>
              </w:pPrChange>
            </w:pPr>
            <w:r w:rsidRPr="00500656">
              <w:rPr>
                <w:rFonts w:cstheme="minorHAnsi"/>
                <w:lang w:val="es-ES"/>
              </w:rPr>
              <w:t>Baños</w:t>
            </w:r>
          </w:p>
        </w:tc>
        <w:tc>
          <w:tcPr>
            <w:tcW w:w="1101" w:type="pct"/>
            <w:vAlign w:val="center"/>
            <w:tcPrChange w:id="1855" w:author="Maria Alejandra Caicedo Cudriz" w:date="2019-12-03T14:19:00Z">
              <w:tcPr>
                <w:tcW w:w="1045" w:type="pct"/>
                <w:gridSpan w:val="2"/>
                <w:vAlign w:val="center"/>
              </w:tcPr>
            </w:tcPrChange>
          </w:tcPr>
          <w:p w:rsidR="00AB33E3" w:rsidRPr="00500656" w:rsidRDefault="00AB33E3">
            <w:pPr>
              <w:pStyle w:val="Prrafodelista"/>
              <w:suppressAutoHyphens/>
              <w:spacing w:before="100" w:beforeAutospacing="1" w:after="100" w:afterAutospacing="1"/>
              <w:ind w:left="0" w:firstLine="0"/>
              <w:jc w:val="center"/>
              <w:cnfStyle w:val="000000100000" w:firstRow="0" w:lastRow="0" w:firstColumn="0" w:lastColumn="0" w:oddVBand="0" w:evenVBand="0" w:oddHBand="1" w:evenHBand="0" w:firstRowFirstColumn="0" w:firstRowLastColumn="0" w:lastRowFirstColumn="0" w:lastRowLastColumn="0"/>
              <w:rPr>
                <w:rFonts w:cstheme="minorHAnsi"/>
                <w:lang w:val="es-ES"/>
              </w:rPr>
              <w:pPrChange w:id="1856" w:author="Luis Francisco Pachon Rodriguez" w:date="2019-11-18T14:44:00Z">
                <w:pPr>
                  <w:pStyle w:val="Prrafodelista"/>
                  <w:suppressAutoHyphens/>
                  <w:spacing w:line="276" w:lineRule="auto"/>
                  <w:ind w:left="360"/>
                  <w:cnfStyle w:val="000000100000" w:firstRow="0" w:lastRow="0" w:firstColumn="0" w:lastColumn="0" w:oddVBand="0" w:evenVBand="0" w:oddHBand="1" w:evenHBand="0" w:firstRowFirstColumn="0" w:firstRowLastColumn="0" w:lastRowFirstColumn="0" w:lastRowLastColumn="0"/>
                </w:pPr>
              </w:pPrChange>
            </w:pPr>
            <w:r w:rsidRPr="00500656">
              <w:rPr>
                <w:rFonts w:cstheme="minorHAnsi"/>
                <w:lang w:val="es-ES"/>
              </w:rPr>
              <w:t>Sanitarios</w:t>
            </w:r>
          </w:p>
        </w:tc>
        <w:tc>
          <w:tcPr>
            <w:tcW w:w="1143" w:type="pct"/>
            <w:vAlign w:val="center"/>
            <w:tcPrChange w:id="1857" w:author="Maria Alejandra Caicedo Cudriz" w:date="2019-12-03T14:19:00Z">
              <w:tcPr>
                <w:tcW w:w="997" w:type="pct"/>
                <w:vAlign w:val="center"/>
              </w:tcPr>
            </w:tcPrChange>
          </w:tcPr>
          <w:p w:rsidR="00AB33E3" w:rsidRPr="00500656" w:rsidRDefault="00AB33E3">
            <w:pPr>
              <w:pStyle w:val="Prrafodelista"/>
              <w:suppressAutoHyphens/>
              <w:spacing w:before="100" w:beforeAutospacing="1" w:after="100" w:afterAutospacing="1"/>
              <w:ind w:left="0" w:firstLine="0"/>
              <w:jc w:val="center"/>
              <w:cnfStyle w:val="000000100000" w:firstRow="0" w:lastRow="0" w:firstColumn="0" w:lastColumn="0" w:oddVBand="0" w:evenVBand="0" w:oddHBand="1" w:evenHBand="0" w:firstRowFirstColumn="0" w:firstRowLastColumn="0" w:lastRowFirstColumn="0" w:lastRowLastColumn="0"/>
              <w:rPr>
                <w:rFonts w:cstheme="minorHAnsi"/>
                <w:lang w:val="es-ES"/>
              </w:rPr>
              <w:pPrChange w:id="1858" w:author="Luis Francisco Pachon Rodriguez" w:date="2019-11-18T14:44:00Z">
                <w:pPr>
                  <w:pStyle w:val="Prrafodelista"/>
                  <w:suppressAutoHyphens/>
                  <w:spacing w:line="276" w:lineRule="auto"/>
                  <w:ind w:left="360"/>
                  <w:cnfStyle w:val="000000100000" w:firstRow="0" w:lastRow="0" w:firstColumn="0" w:lastColumn="0" w:oddVBand="0" w:evenVBand="0" w:oddHBand="1" w:evenHBand="0" w:firstRowFirstColumn="0" w:firstRowLastColumn="0" w:lastRowFirstColumn="0" w:lastRowLastColumn="0"/>
                </w:pPr>
              </w:pPrChange>
            </w:pPr>
            <w:r w:rsidRPr="00500656">
              <w:rPr>
                <w:rFonts w:cstheme="minorHAnsi"/>
                <w:lang w:val="es-ES"/>
              </w:rPr>
              <w:t>2 x c/ 12 jóvenes</w:t>
            </w:r>
          </w:p>
        </w:tc>
        <w:tc>
          <w:tcPr>
            <w:tcW w:w="1044" w:type="pct"/>
            <w:vAlign w:val="center"/>
            <w:tcPrChange w:id="1859" w:author="Maria Alejandra Caicedo Cudriz" w:date="2019-12-03T14:19:00Z">
              <w:tcPr>
                <w:tcW w:w="1235" w:type="pct"/>
                <w:gridSpan w:val="2"/>
                <w:vAlign w:val="center"/>
              </w:tcPr>
            </w:tcPrChange>
          </w:tcPr>
          <w:p w:rsidR="00AB33E3" w:rsidRPr="00500656" w:rsidRDefault="00AB33E3">
            <w:pPr>
              <w:pStyle w:val="Prrafodelista"/>
              <w:suppressAutoHyphens/>
              <w:spacing w:before="100" w:beforeAutospacing="1" w:after="100" w:afterAutospacing="1"/>
              <w:ind w:left="0" w:firstLine="0"/>
              <w:jc w:val="center"/>
              <w:cnfStyle w:val="000000100000" w:firstRow="0" w:lastRow="0" w:firstColumn="0" w:lastColumn="0" w:oddVBand="0" w:evenVBand="0" w:oddHBand="1" w:evenHBand="0" w:firstRowFirstColumn="0" w:firstRowLastColumn="0" w:lastRowFirstColumn="0" w:lastRowLastColumn="0"/>
              <w:rPr>
                <w:rFonts w:cstheme="minorHAnsi"/>
                <w:lang w:val="es-ES"/>
              </w:rPr>
              <w:pPrChange w:id="1860" w:author="Luis Francisco Pachon Rodriguez" w:date="2019-11-18T14:44:00Z">
                <w:pPr>
                  <w:pStyle w:val="Prrafodelista"/>
                  <w:suppressAutoHyphens/>
                  <w:spacing w:line="276" w:lineRule="auto"/>
                  <w:ind w:left="360"/>
                  <w:cnfStyle w:val="000000100000" w:firstRow="0" w:lastRow="0" w:firstColumn="0" w:lastColumn="0" w:oddVBand="0" w:evenVBand="0" w:oddHBand="1" w:evenHBand="0" w:firstRowFirstColumn="0" w:firstRowLastColumn="0" w:lastRowFirstColumn="0" w:lastRowLastColumn="0"/>
                </w:pPr>
              </w:pPrChange>
            </w:pPr>
            <w:r w:rsidRPr="00500656">
              <w:rPr>
                <w:rFonts w:cstheme="minorHAnsi"/>
                <w:lang w:val="es-ES"/>
              </w:rPr>
              <w:t>2 x c/ 12 jóvenes</w:t>
            </w:r>
          </w:p>
        </w:tc>
      </w:tr>
      <w:tr w:rsidR="00500656" w:rsidRPr="00500656" w:rsidTr="00407C38">
        <w:tc>
          <w:tcPr>
            <w:cnfStyle w:val="001000000000" w:firstRow="0" w:lastRow="0" w:firstColumn="1" w:lastColumn="0" w:oddVBand="0" w:evenVBand="0" w:oddHBand="0" w:evenHBand="0" w:firstRowFirstColumn="0" w:firstRowLastColumn="0" w:lastRowFirstColumn="0" w:lastRowLastColumn="0"/>
            <w:tcW w:w="1711" w:type="pct"/>
            <w:vMerge/>
            <w:vAlign w:val="center"/>
            <w:tcPrChange w:id="1861" w:author="Maria Alejandra Caicedo Cudriz" w:date="2019-12-03T14:19:00Z">
              <w:tcPr>
                <w:tcW w:w="1723" w:type="pct"/>
                <w:gridSpan w:val="2"/>
                <w:vMerge/>
                <w:vAlign w:val="center"/>
              </w:tcPr>
            </w:tcPrChange>
          </w:tcPr>
          <w:p w:rsidR="00AB33E3" w:rsidRPr="00500656" w:rsidRDefault="00AB33E3">
            <w:pPr>
              <w:pStyle w:val="Prrafodelista"/>
              <w:suppressAutoHyphens/>
              <w:spacing w:before="100" w:beforeAutospacing="1" w:after="100" w:afterAutospacing="1"/>
              <w:ind w:left="0" w:firstLine="0"/>
              <w:jc w:val="center"/>
              <w:rPr>
                <w:rFonts w:cstheme="minorHAnsi"/>
                <w:lang w:val="es-ES"/>
              </w:rPr>
              <w:pPrChange w:id="1862" w:author="Luis Francisco Pachon Rodriguez" w:date="2019-11-18T14:43:00Z">
                <w:pPr>
                  <w:pStyle w:val="Prrafodelista"/>
                  <w:suppressAutoHyphens/>
                  <w:spacing w:line="276" w:lineRule="auto"/>
                  <w:ind w:left="360"/>
                </w:pPr>
              </w:pPrChange>
            </w:pPr>
          </w:p>
        </w:tc>
        <w:tc>
          <w:tcPr>
            <w:tcW w:w="1101" w:type="pct"/>
            <w:vAlign w:val="center"/>
            <w:tcPrChange w:id="1863" w:author="Maria Alejandra Caicedo Cudriz" w:date="2019-12-03T14:19:00Z">
              <w:tcPr>
                <w:tcW w:w="1045" w:type="pct"/>
                <w:gridSpan w:val="2"/>
                <w:vAlign w:val="center"/>
              </w:tcPr>
            </w:tcPrChange>
          </w:tcPr>
          <w:p w:rsidR="00AB33E3" w:rsidRPr="00500656" w:rsidRDefault="00AB33E3">
            <w:pPr>
              <w:pStyle w:val="Prrafodelista"/>
              <w:suppressAutoHyphens/>
              <w:spacing w:before="100" w:beforeAutospacing="1" w:after="100" w:afterAutospacing="1"/>
              <w:ind w:left="0" w:firstLine="0"/>
              <w:jc w:val="center"/>
              <w:cnfStyle w:val="000000000000" w:firstRow="0" w:lastRow="0" w:firstColumn="0" w:lastColumn="0" w:oddVBand="0" w:evenVBand="0" w:oddHBand="0" w:evenHBand="0" w:firstRowFirstColumn="0" w:firstRowLastColumn="0" w:lastRowFirstColumn="0" w:lastRowLastColumn="0"/>
              <w:rPr>
                <w:rFonts w:cstheme="minorHAnsi"/>
                <w:lang w:val="es-ES"/>
              </w:rPr>
              <w:pPrChange w:id="1864" w:author="Luis Francisco Pachon Rodriguez" w:date="2019-11-18T14:44:00Z">
                <w:pPr>
                  <w:pStyle w:val="Prrafodelista"/>
                  <w:suppressAutoHyphens/>
                  <w:spacing w:line="276" w:lineRule="auto"/>
                  <w:ind w:left="360"/>
                  <w:cnfStyle w:val="000000000000" w:firstRow="0" w:lastRow="0" w:firstColumn="0" w:lastColumn="0" w:oddVBand="0" w:evenVBand="0" w:oddHBand="0" w:evenHBand="0" w:firstRowFirstColumn="0" w:firstRowLastColumn="0" w:lastRowFirstColumn="0" w:lastRowLastColumn="0"/>
                </w:pPr>
              </w:pPrChange>
            </w:pPr>
            <w:r w:rsidRPr="00500656">
              <w:rPr>
                <w:rFonts w:cstheme="minorHAnsi"/>
                <w:lang w:val="es-ES"/>
              </w:rPr>
              <w:t>Lavamanos</w:t>
            </w:r>
          </w:p>
        </w:tc>
        <w:tc>
          <w:tcPr>
            <w:tcW w:w="1143" w:type="pct"/>
            <w:vAlign w:val="center"/>
            <w:tcPrChange w:id="1865" w:author="Maria Alejandra Caicedo Cudriz" w:date="2019-12-03T14:19:00Z">
              <w:tcPr>
                <w:tcW w:w="997" w:type="pct"/>
                <w:vAlign w:val="center"/>
              </w:tcPr>
            </w:tcPrChange>
          </w:tcPr>
          <w:p w:rsidR="00AB33E3" w:rsidRPr="00500656" w:rsidRDefault="00AB33E3">
            <w:pPr>
              <w:pStyle w:val="Prrafodelista"/>
              <w:suppressAutoHyphens/>
              <w:spacing w:before="100" w:beforeAutospacing="1" w:after="100" w:afterAutospacing="1"/>
              <w:ind w:left="0" w:firstLine="0"/>
              <w:jc w:val="center"/>
              <w:cnfStyle w:val="000000000000" w:firstRow="0" w:lastRow="0" w:firstColumn="0" w:lastColumn="0" w:oddVBand="0" w:evenVBand="0" w:oddHBand="0" w:evenHBand="0" w:firstRowFirstColumn="0" w:firstRowLastColumn="0" w:lastRowFirstColumn="0" w:lastRowLastColumn="0"/>
              <w:rPr>
                <w:rFonts w:cstheme="minorHAnsi"/>
                <w:lang w:val="es-ES"/>
              </w:rPr>
              <w:pPrChange w:id="1866" w:author="Luis Francisco Pachon Rodriguez" w:date="2019-11-18T14:44:00Z">
                <w:pPr>
                  <w:pStyle w:val="Prrafodelista"/>
                  <w:suppressAutoHyphens/>
                  <w:spacing w:line="276" w:lineRule="auto"/>
                  <w:ind w:left="360"/>
                  <w:cnfStyle w:val="000000000000" w:firstRow="0" w:lastRow="0" w:firstColumn="0" w:lastColumn="0" w:oddVBand="0" w:evenVBand="0" w:oddHBand="0" w:evenHBand="0" w:firstRowFirstColumn="0" w:firstRowLastColumn="0" w:lastRowFirstColumn="0" w:lastRowLastColumn="0"/>
                </w:pPr>
              </w:pPrChange>
            </w:pPr>
            <w:r w:rsidRPr="00500656">
              <w:rPr>
                <w:rFonts w:cstheme="minorHAnsi"/>
                <w:lang w:val="es-ES"/>
              </w:rPr>
              <w:t>2 x c/ 12 jóvenes</w:t>
            </w:r>
          </w:p>
        </w:tc>
        <w:tc>
          <w:tcPr>
            <w:tcW w:w="1044" w:type="pct"/>
            <w:vAlign w:val="center"/>
            <w:tcPrChange w:id="1867" w:author="Maria Alejandra Caicedo Cudriz" w:date="2019-12-03T14:19:00Z">
              <w:tcPr>
                <w:tcW w:w="1235" w:type="pct"/>
                <w:gridSpan w:val="2"/>
                <w:vAlign w:val="center"/>
              </w:tcPr>
            </w:tcPrChange>
          </w:tcPr>
          <w:p w:rsidR="00AB33E3" w:rsidRPr="00500656" w:rsidRDefault="00AB33E3">
            <w:pPr>
              <w:pStyle w:val="Prrafodelista"/>
              <w:suppressAutoHyphens/>
              <w:spacing w:before="100" w:beforeAutospacing="1" w:after="100" w:afterAutospacing="1"/>
              <w:ind w:left="0" w:firstLine="0"/>
              <w:jc w:val="center"/>
              <w:cnfStyle w:val="000000000000" w:firstRow="0" w:lastRow="0" w:firstColumn="0" w:lastColumn="0" w:oddVBand="0" w:evenVBand="0" w:oddHBand="0" w:evenHBand="0" w:firstRowFirstColumn="0" w:firstRowLastColumn="0" w:lastRowFirstColumn="0" w:lastRowLastColumn="0"/>
              <w:rPr>
                <w:rFonts w:cstheme="minorHAnsi"/>
                <w:lang w:val="es-ES"/>
              </w:rPr>
              <w:pPrChange w:id="1868" w:author="Luis Francisco Pachon Rodriguez" w:date="2019-11-18T14:44:00Z">
                <w:pPr>
                  <w:pStyle w:val="Prrafodelista"/>
                  <w:suppressAutoHyphens/>
                  <w:spacing w:line="276" w:lineRule="auto"/>
                  <w:ind w:left="360"/>
                  <w:cnfStyle w:val="000000000000" w:firstRow="0" w:lastRow="0" w:firstColumn="0" w:lastColumn="0" w:oddVBand="0" w:evenVBand="0" w:oddHBand="0" w:evenHBand="0" w:firstRowFirstColumn="0" w:firstRowLastColumn="0" w:lastRowFirstColumn="0" w:lastRowLastColumn="0"/>
                </w:pPr>
              </w:pPrChange>
            </w:pPr>
            <w:r w:rsidRPr="00500656">
              <w:rPr>
                <w:rFonts w:cstheme="minorHAnsi"/>
                <w:lang w:val="es-ES"/>
              </w:rPr>
              <w:t>2 x c/ 12 jóvenes</w:t>
            </w:r>
          </w:p>
        </w:tc>
      </w:tr>
      <w:tr w:rsidR="00500656" w:rsidRPr="00500656" w:rsidTr="00407C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1" w:type="pct"/>
            <w:vMerge/>
            <w:vAlign w:val="center"/>
            <w:tcPrChange w:id="1869" w:author="Maria Alejandra Caicedo Cudriz" w:date="2019-12-03T14:19:00Z">
              <w:tcPr>
                <w:tcW w:w="1723" w:type="pct"/>
                <w:gridSpan w:val="2"/>
                <w:vMerge/>
                <w:vAlign w:val="center"/>
              </w:tcPr>
            </w:tcPrChange>
          </w:tcPr>
          <w:p w:rsidR="00AB33E3" w:rsidRPr="00500656" w:rsidRDefault="00AB33E3">
            <w:pPr>
              <w:pStyle w:val="Prrafodelista"/>
              <w:suppressAutoHyphens/>
              <w:spacing w:before="100" w:beforeAutospacing="1" w:after="100" w:afterAutospacing="1"/>
              <w:ind w:left="0" w:firstLine="0"/>
              <w:jc w:val="center"/>
              <w:cnfStyle w:val="001000100000" w:firstRow="0" w:lastRow="0" w:firstColumn="1" w:lastColumn="0" w:oddVBand="0" w:evenVBand="0" w:oddHBand="1" w:evenHBand="0" w:firstRowFirstColumn="0" w:firstRowLastColumn="0" w:lastRowFirstColumn="0" w:lastRowLastColumn="0"/>
              <w:rPr>
                <w:rFonts w:cstheme="minorHAnsi"/>
                <w:lang w:val="es-ES"/>
              </w:rPr>
              <w:pPrChange w:id="1870" w:author="Luis Francisco Pachon Rodriguez" w:date="2019-11-18T14:43:00Z">
                <w:pPr>
                  <w:pStyle w:val="Prrafodelista"/>
                  <w:suppressAutoHyphens/>
                  <w:spacing w:line="276" w:lineRule="auto"/>
                  <w:ind w:left="360"/>
                  <w:cnfStyle w:val="001000100000" w:firstRow="0" w:lastRow="0" w:firstColumn="1" w:lastColumn="0" w:oddVBand="0" w:evenVBand="0" w:oddHBand="1" w:evenHBand="0" w:firstRowFirstColumn="0" w:firstRowLastColumn="0" w:lastRowFirstColumn="0" w:lastRowLastColumn="0"/>
                </w:pPr>
              </w:pPrChange>
            </w:pPr>
          </w:p>
        </w:tc>
        <w:tc>
          <w:tcPr>
            <w:tcW w:w="1101" w:type="pct"/>
            <w:vAlign w:val="center"/>
            <w:tcPrChange w:id="1871" w:author="Maria Alejandra Caicedo Cudriz" w:date="2019-12-03T14:19:00Z">
              <w:tcPr>
                <w:tcW w:w="1045" w:type="pct"/>
                <w:gridSpan w:val="2"/>
                <w:vAlign w:val="center"/>
              </w:tcPr>
            </w:tcPrChange>
          </w:tcPr>
          <w:p w:rsidR="00AB33E3" w:rsidRPr="00500656" w:rsidRDefault="00AB33E3">
            <w:pPr>
              <w:pStyle w:val="Prrafodelista"/>
              <w:suppressAutoHyphens/>
              <w:spacing w:before="100" w:beforeAutospacing="1" w:after="100" w:afterAutospacing="1"/>
              <w:ind w:left="0" w:firstLine="0"/>
              <w:jc w:val="center"/>
              <w:cnfStyle w:val="000000100000" w:firstRow="0" w:lastRow="0" w:firstColumn="0" w:lastColumn="0" w:oddVBand="0" w:evenVBand="0" w:oddHBand="1" w:evenHBand="0" w:firstRowFirstColumn="0" w:firstRowLastColumn="0" w:lastRowFirstColumn="0" w:lastRowLastColumn="0"/>
              <w:rPr>
                <w:rFonts w:cstheme="minorHAnsi"/>
                <w:lang w:val="es-ES"/>
              </w:rPr>
              <w:pPrChange w:id="1872" w:author="Luis Francisco Pachon Rodriguez" w:date="2019-11-18T14:44:00Z">
                <w:pPr>
                  <w:pStyle w:val="Prrafodelista"/>
                  <w:suppressAutoHyphens/>
                  <w:spacing w:line="276" w:lineRule="auto"/>
                  <w:ind w:left="360"/>
                  <w:cnfStyle w:val="000000100000" w:firstRow="0" w:lastRow="0" w:firstColumn="0" w:lastColumn="0" w:oddVBand="0" w:evenVBand="0" w:oddHBand="1" w:evenHBand="0" w:firstRowFirstColumn="0" w:firstRowLastColumn="0" w:lastRowFirstColumn="0" w:lastRowLastColumn="0"/>
                </w:pPr>
              </w:pPrChange>
            </w:pPr>
            <w:r w:rsidRPr="00500656">
              <w:rPr>
                <w:rFonts w:cstheme="minorHAnsi"/>
                <w:lang w:val="es-ES"/>
              </w:rPr>
              <w:t>Duchas</w:t>
            </w:r>
          </w:p>
        </w:tc>
        <w:tc>
          <w:tcPr>
            <w:tcW w:w="1143" w:type="pct"/>
            <w:vAlign w:val="center"/>
            <w:tcPrChange w:id="1873" w:author="Maria Alejandra Caicedo Cudriz" w:date="2019-12-03T14:19:00Z">
              <w:tcPr>
                <w:tcW w:w="997" w:type="pct"/>
                <w:vAlign w:val="center"/>
              </w:tcPr>
            </w:tcPrChange>
          </w:tcPr>
          <w:p w:rsidR="00AB33E3" w:rsidRPr="00500656" w:rsidRDefault="00AB33E3">
            <w:pPr>
              <w:pStyle w:val="Prrafodelista"/>
              <w:suppressAutoHyphens/>
              <w:spacing w:before="100" w:beforeAutospacing="1" w:after="100" w:afterAutospacing="1"/>
              <w:ind w:left="0" w:firstLine="0"/>
              <w:jc w:val="center"/>
              <w:cnfStyle w:val="000000100000" w:firstRow="0" w:lastRow="0" w:firstColumn="0" w:lastColumn="0" w:oddVBand="0" w:evenVBand="0" w:oddHBand="1" w:evenHBand="0" w:firstRowFirstColumn="0" w:firstRowLastColumn="0" w:lastRowFirstColumn="0" w:lastRowLastColumn="0"/>
              <w:rPr>
                <w:rFonts w:cstheme="minorHAnsi"/>
                <w:lang w:val="es-ES"/>
              </w:rPr>
              <w:pPrChange w:id="1874" w:author="Luis Francisco Pachon Rodriguez" w:date="2019-11-18T14:44:00Z">
                <w:pPr>
                  <w:pStyle w:val="Prrafodelista"/>
                  <w:suppressAutoHyphens/>
                  <w:spacing w:line="276" w:lineRule="auto"/>
                  <w:ind w:left="360"/>
                  <w:cnfStyle w:val="000000100000" w:firstRow="0" w:lastRow="0" w:firstColumn="0" w:lastColumn="0" w:oddVBand="0" w:evenVBand="0" w:oddHBand="1" w:evenHBand="0" w:firstRowFirstColumn="0" w:firstRowLastColumn="0" w:lastRowFirstColumn="0" w:lastRowLastColumn="0"/>
                </w:pPr>
              </w:pPrChange>
            </w:pPr>
            <w:r w:rsidRPr="00500656">
              <w:rPr>
                <w:rFonts w:cstheme="minorHAnsi"/>
                <w:lang w:val="es-ES"/>
              </w:rPr>
              <w:t>2 x c/ 12 jóvenes</w:t>
            </w:r>
          </w:p>
        </w:tc>
        <w:tc>
          <w:tcPr>
            <w:tcW w:w="1044" w:type="pct"/>
            <w:vAlign w:val="center"/>
            <w:tcPrChange w:id="1875" w:author="Maria Alejandra Caicedo Cudriz" w:date="2019-12-03T14:19:00Z">
              <w:tcPr>
                <w:tcW w:w="1235" w:type="pct"/>
                <w:gridSpan w:val="2"/>
                <w:vAlign w:val="center"/>
              </w:tcPr>
            </w:tcPrChange>
          </w:tcPr>
          <w:p w:rsidR="00AB33E3" w:rsidRPr="00500656" w:rsidRDefault="00AB33E3">
            <w:pPr>
              <w:pStyle w:val="Prrafodelista"/>
              <w:suppressAutoHyphens/>
              <w:spacing w:before="100" w:beforeAutospacing="1" w:after="100" w:afterAutospacing="1"/>
              <w:ind w:left="0" w:firstLine="0"/>
              <w:jc w:val="center"/>
              <w:cnfStyle w:val="000000100000" w:firstRow="0" w:lastRow="0" w:firstColumn="0" w:lastColumn="0" w:oddVBand="0" w:evenVBand="0" w:oddHBand="1" w:evenHBand="0" w:firstRowFirstColumn="0" w:firstRowLastColumn="0" w:lastRowFirstColumn="0" w:lastRowLastColumn="0"/>
              <w:rPr>
                <w:rFonts w:cstheme="minorHAnsi"/>
                <w:lang w:val="es-ES"/>
              </w:rPr>
              <w:pPrChange w:id="1876" w:author="Luis Francisco Pachon Rodriguez" w:date="2019-11-18T14:44:00Z">
                <w:pPr>
                  <w:pStyle w:val="Prrafodelista"/>
                  <w:suppressAutoHyphens/>
                  <w:spacing w:line="276" w:lineRule="auto"/>
                  <w:ind w:left="360"/>
                  <w:cnfStyle w:val="000000100000" w:firstRow="0" w:lastRow="0" w:firstColumn="0" w:lastColumn="0" w:oddVBand="0" w:evenVBand="0" w:oddHBand="1" w:evenHBand="0" w:firstRowFirstColumn="0" w:firstRowLastColumn="0" w:lastRowFirstColumn="0" w:lastRowLastColumn="0"/>
                </w:pPr>
              </w:pPrChange>
            </w:pPr>
            <w:r w:rsidRPr="00500656">
              <w:rPr>
                <w:rFonts w:cstheme="minorHAnsi"/>
                <w:lang w:val="es-ES"/>
              </w:rPr>
              <w:t>2 x c/ 12 jóvenes</w:t>
            </w:r>
          </w:p>
        </w:tc>
      </w:tr>
      <w:tr w:rsidR="00500656" w:rsidRPr="00500656" w:rsidTr="00407C38">
        <w:tc>
          <w:tcPr>
            <w:cnfStyle w:val="001000000000" w:firstRow="0" w:lastRow="0" w:firstColumn="1" w:lastColumn="0" w:oddVBand="0" w:evenVBand="0" w:oddHBand="0" w:evenHBand="0" w:firstRowFirstColumn="0" w:firstRowLastColumn="0" w:lastRowFirstColumn="0" w:lastRowLastColumn="0"/>
            <w:tcW w:w="1711" w:type="pct"/>
            <w:vMerge/>
            <w:vAlign w:val="center"/>
            <w:tcPrChange w:id="1877" w:author="Maria Alejandra Caicedo Cudriz" w:date="2019-12-03T14:19:00Z">
              <w:tcPr>
                <w:tcW w:w="1723" w:type="pct"/>
                <w:vMerge/>
                <w:vAlign w:val="center"/>
              </w:tcPr>
            </w:tcPrChange>
          </w:tcPr>
          <w:p w:rsidR="00AB33E3" w:rsidRPr="00500656" w:rsidRDefault="00AB33E3">
            <w:pPr>
              <w:pStyle w:val="Prrafodelista"/>
              <w:suppressAutoHyphens/>
              <w:spacing w:before="100" w:beforeAutospacing="1" w:after="100" w:afterAutospacing="1"/>
              <w:ind w:left="0" w:firstLine="0"/>
              <w:jc w:val="center"/>
              <w:rPr>
                <w:rFonts w:cstheme="minorHAnsi"/>
                <w:lang w:val="es-ES"/>
              </w:rPr>
              <w:pPrChange w:id="1878" w:author="Luis Francisco Pachon Rodriguez" w:date="2019-11-18T14:43:00Z">
                <w:pPr>
                  <w:pStyle w:val="Prrafodelista"/>
                  <w:suppressAutoHyphens/>
                  <w:spacing w:line="276" w:lineRule="auto"/>
                  <w:ind w:left="360"/>
                </w:pPr>
              </w:pPrChange>
            </w:pPr>
          </w:p>
        </w:tc>
        <w:tc>
          <w:tcPr>
            <w:tcW w:w="1101" w:type="pct"/>
            <w:vAlign w:val="center"/>
            <w:tcPrChange w:id="1879" w:author="Maria Alejandra Caicedo Cudriz" w:date="2019-12-03T14:19:00Z">
              <w:tcPr>
                <w:tcW w:w="1045" w:type="pct"/>
                <w:gridSpan w:val="2"/>
                <w:vAlign w:val="center"/>
              </w:tcPr>
            </w:tcPrChange>
          </w:tcPr>
          <w:p w:rsidR="00AB33E3" w:rsidRPr="00500656" w:rsidRDefault="00AB33E3">
            <w:pPr>
              <w:pStyle w:val="Prrafodelista"/>
              <w:suppressAutoHyphens/>
              <w:spacing w:before="100" w:beforeAutospacing="1" w:after="100" w:afterAutospacing="1"/>
              <w:ind w:left="0" w:firstLine="0"/>
              <w:jc w:val="center"/>
              <w:cnfStyle w:val="000000000000" w:firstRow="0" w:lastRow="0" w:firstColumn="0" w:lastColumn="0" w:oddVBand="0" w:evenVBand="0" w:oddHBand="0" w:evenHBand="0" w:firstRowFirstColumn="0" w:firstRowLastColumn="0" w:lastRowFirstColumn="0" w:lastRowLastColumn="0"/>
              <w:rPr>
                <w:rFonts w:cstheme="minorHAnsi"/>
                <w:lang w:val="es-ES"/>
              </w:rPr>
              <w:pPrChange w:id="1880" w:author="Luis Francisco Pachon Rodriguez" w:date="2019-11-18T14:44:00Z">
                <w:pPr>
                  <w:pStyle w:val="Prrafodelista"/>
                  <w:suppressAutoHyphens/>
                  <w:spacing w:line="276" w:lineRule="auto"/>
                  <w:ind w:left="360"/>
                  <w:cnfStyle w:val="000000000000" w:firstRow="0" w:lastRow="0" w:firstColumn="0" w:lastColumn="0" w:oddVBand="0" w:evenVBand="0" w:oddHBand="0" w:evenHBand="0" w:firstRowFirstColumn="0" w:firstRowLastColumn="0" w:lastRowFirstColumn="0" w:lastRowLastColumn="0"/>
                </w:pPr>
              </w:pPrChange>
            </w:pPr>
            <w:r w:rsidRPr="00500656">
              <w:rPr>
                <w:rFonts w:cstheme="minorHAnsi"/>
                <w:lang w:val="es-ES"/>
              </w:rPr>
              <w:t>Espejos (proporcionale</w:t>
            </w:r>
            <w:r w:rsidRPr="00500656">
              <w:rPr>
                <w:rFonts w:cstheme="minorHAnsi"/>
                <w:lang w:val="es-ES"/>
              </w:rPr>
              <w:lastRenderedPageBreak/>
              <w:t>s al tamaño del baño)</w:t>
            </w:r>
          </w:p>
        </w:tc>
        <w:tc>
          <w:tcPr>
            <w:tcW w:w="1143" w:type="pct"/>
            <w:vAlign w:val="center"/>
            <w:tcPrChange w:id="1881" w:author="Maria Alejandra Caicedo Cudriz" w:date="2019-12-03T14:19:00Z">
              <w:tcPr>
                <w:tcW w:w="1111" w:type="pct"/>
                <w:gridSpan w:val="3"/>
                <w:vAlign w:val="center"/>
              </w:tcPr>
            </w:tcPrChange>
          </w:tcPr>
          <w:p w:rsidR="00AB33E3" w:rsidRPr="00500656" w:rsidRDefault="00AB33E3">
            <w:pPr>
              <w:pStyle w:val="Prrafodelista"/>
              <w:suppressAutoHyphens/>
              <w:spacing w:before="100" w:beforeAutospacing="1" w:after="100" w:afterAutospacing="1"/>
              <w:ind w:left="0" w:firstLine="0"/>
              <w:jc w:val="center"/>
              <w:cnfStyle w:val="000000000000" w:firstRow="0" w:lastRow="0" w:firstColumn="0" w:lastColumn="0" w:oddVBand="0" w:evenVBand="0" w:oddHBand="0" w:evenHBand="0" w:firstRowFirstColumn="0" w:firstRowLastColumn="0" w:lastRowFirstColumn="0" w:lastRowLastColumn="0"/>
              <w:rPr>
                <w:rFonts w:cstheme="minorHAnsi"/>
                <w:lang w:val="es-ES"/>
              </w:rPr>
              <w:pPrChange w:id="1882" w:author="Luis Francisco Pachon Rodriguez" w:date="2019-11-18T14:44:00Z">
                <w:pPr>
                  <w:pStyle w:val="Prrafodelista"/>
                  <w:suppressAutoHyphens/>
                  <w:spacing w:line="276" w:lineRule="auto"/>
                  <w:ind w:left="360"/>
                  <w:cnfStyle w:val="000000000000" w:firstRow="0" w:lastRow="0" w:firstColumn="0" w:lastColumn="0" w:oddVBand="0" w:evenVBand="0" w:oddHBand="0" w:evenHBand="0" w:firstRowFirstColumn="0" w:firstRowLastColumn="0" w:lastRowFirstColumn="0" w:lastRowLastColumn="0"/>
                </w:pPr>
              </w:pPrChange>
            </w:pPr>
            <w:r w:rsidRPr="00500656">
              <w:rPr>
                <w:rFonts w:cstheme="minorHAnsi"/>
                <w:lang w:val="es-ES"/>
              </w:rPr>
              <w:lastRenderedPageBreak/>
              <w:t xml:space="preserve">De 1 </w:t>
            </w:r>
            <w:ins w:id="1883" w:author="Luis Francisco Pachon Rodriguez" w:date="2019-11-18T14:44:00Z">
              <w:r w:rsidR="008A1F97">
                <w:rPr>
                  <w:rFonts w:cstheme="minorHAnsi"/>
                  <w:lang w:val="es-ES"/>
                </w:rPr>
                <w:t>h</w:t>
              </w:r>
            </w:ins>
            <w:del w:id="1884" w:author="Luis Francisco Pachon Rodriguez" w:date="2019-11-18T14:44:00Z">
              <w:r w:rsidRPr="00500656" w:rsidDel="008A1F97">
                <w:rPr>
                  <w:rFonts w:cstheme="minorHAnsi"/>
                  <w:lang w:val="es-ES"/>
                </w:rPr>
                <w:delText>H</w:delText>
              </w:r>
            </w:del>
            <w:r w:rsidRPr="00500656">
              <w:rPr>
                <w:rFonts w:cstheme="minorHAnsi"/>
                <w:lang w:val="es-ES"/>
              </w:rPr>
              <w:t xml:space="preserve">asta 5 de acuerdo al </w:t>
            </w:r>
            <w:r w:rsidRPr="00500656">
              <w:rPr>
                <w:rFonts w:cstheme="minorHAnsi"/>
                <w:lang w:val="es-ES"/>
              </w:rPr>
              <w:lastRenderedPageBreak/>
              <w:t>tamaño de los baños</w:t>
            </w:r>
          </w:p>
        </w:tc>
        <w:tc>
          <w:tcPr>
            <w:tcW w:w="1044" w:type="pct"/>
            <w:vAlign w:val="center"/>
            <w:tcPrChange w:id="1885" w:author="Maria Alejandra Caicedo Cudriz" w:date="2019-12-03T14:19:00Z">
              <w:tcPr>
                <w:tcW w:w="1121" w:type="pct"/>
                <w:vAlign w:val="center"/>
              </w:tcPr>
            </w:tcPrChange>
          </w:tcPr>
          <w:p w:rsidR="00AB33E3" w:rsidRPr="00500656" w:rsidRDefault="00AB33E3">
            <w:pPr>
              <w:pStyle w:val="Prrafodelista"/>
              <w:suppressAutoHyphens/>
              <w:spacing w:before="100" w:beforeAutospacing="1" w:after="100" w:afterAutospacing="1"/>
              <w:ind w:left="0" w:firstLine="0"/>
              <w:jc w:val="center"/>
              <w:cnfStyle w:val="000000000000" w:firstRow="0" w:lastRow="0" w:firstColumn="0" w:lastColumn="0" w:oddVBand="0" w:evenVBand="0" w:oddHBand="0" w:evenHBand="0" w:firstRowFirstColumn="0" w:firstRowLastColumn="0" w:lastRowFirstColumn="0" w:lastRowLastColumn="0"/>
              <w:rPr>
                <w:rFonts w:cstheme="minorHAnsi"/>
                <w:lang w:val="es-ES"/>
              </w:rPr>
              <w:pPrChange w:id="1886" w:author="Luis Francisco Pachon Rodriguez" w:date="2019-11-18T14:44:00Z">
                <w:pPr>
                  <w:pStyle w:val="Prrafodelista"/>
                  <w:suppressAutoHyphens/>
                  <w:spacing w:line="276" w:lineRule="auto"/>
                  <w:ind w:left="360"/>
                  <w:cnfStyle w:val="000000000000" w:firstRow="0" w:lastRow="0" w:firstColumn="0" w:lastColumn="0" w:oddVBand="0" w:evenVBand="0" w:oddHBand="0" w:evenHBand="0" w:firstRowFirstColumn="0" w:firstRowLastColumn="0" w:lastRowFirstColumn="0" w:lastRowLastColumn="0"/>
                </w:pPr>
              </w:pPrChange>
            </w:pPr>
            <w:r w:rsidRPr="00500656">
              <w:rPr>
                <w:rFonts w:cstheme="minorHAnsi"/>
                <w:lang w:val="es-ES"/>
              </w:rPr>
              <w:lastRenderedPageBreak/>
              <w:t xml:space="preserve">De 1 </w:t>
            </w:r>
            <w:ins w:id="1887" w:author="Luis Francisco Pachon Rodriguez" w:date="2019-11-18T14:44:00Z">
              <w:r w:rsidR="008A1F97">
                <w:rPr>
                  <w:rFonts w:cstheme="minorHAnsi"/>
                  <w:lang w:val="es-ES"/>
                </w:rPr>
                <w:t>h</w:t>
              </w:r>
            </w:ins>
            <w:del w:id="1888" w:author="Luis Francisco Pachon Rodriguez" w:date="2019-11-18T14:44:00Z">
              <w:r w:rsidRPr="00500656" w:rsidDel="008A1F97">
                <w:rPr>
                  <w:rFonts w:cstheme="minorHAnsi"/>
                  <w:lang w:val="es-ES"/>
                </w:rPr>
                <w:delText>H</w:delText>
              </w:r>
            </w:del>
            <w:r w:rsidRPr="00500656">
              <w:rPr>
                <w:rFonts w:cstheme="minorHAnsi"/>
                <w:lang w:val="es-ES"/>
              </w:rPr>
              <w:t xml:space="preserve">asta 5 de acuerdo al </w:t>
            </w:r>
            <w:r w:rsidRPr="00500656">
              <w:rPr>
                <w:rFonts w:cstheme="minorHAnsi"/>
                <w:lang w:val="es-ES"/>
              </w:rPr>
              <w:lastRenderedPageBreak/>
              <w:t>tamaño de los baños</w:t>
            </w:r>
          </w:p>
        </w:tc>
      </w:tr>
      <w:tr w:rsidR="00500656" w:rsidRPr="00500656" w:rsidTr="00407C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1" w:type="pct"/>
            <w:vMerge w:val="restart"/>
            <w:vAlign w:val="center"/>
            <w:tcPrChange w:id="1889" w:author="Maria Alejandra Caicedo Cudriz" w:date="2019-12-03T14:19:00Z">
              <w:tcPr>
                <w:tcW w:w="1723" w:type="pct"/>
                <w:gridSpan w:val="2"/>
                <w:vMerge w:val="restart"/>
                <w:vAlign w:val="center"/>
              </w:tcPr>
            </w:tcPrChange>
          </w:tcPr>
          <w:p w:rsidR="00AB33E3" w:rsidRPr="00500656" w:rsidRDefault="00AB33E3">
            <w:pPr>
              <w:pStyle w:val="Prrafodelista"/>
              <w:suppressAutoHyphens/>
              <w:spacing w:before="100" w:beforeAutospacing="1" w:after="100" w:afterAutospacing="1"/>
              <w:ind w:left="0" w:firstLine="0"/>
              <w:jc w:val="center"/>
              <w:cnfStyle w:val="001000100000" w:firstRow="0" w:lastRow="0" w:firstColumn="1" w:lastColumn="0" w:oddVBand="0" w:evenVBand="0" w:oddHBand="1" w:evenHBand="0" w:firstRowFirstColumn="0" w:firstRowLastColumn="0" w:lastRowFirstColumn="0" w:lastRowLastColumn="0"/>
              <w:rPr>
                <w:rFonts w:cstheme="minorHAnsi"/>
                <w:lang w:val="es-ES"/>
              </w:rPr>
              <w:pPrChange w:id="1890" w:author="Luis Francisco Pachon Rodriguez" w:date="2019-11-18T14:43:00Z">
                <w:pPr>
                  <w:pStyle w:val="Prrafodelista"/>
                  <w:suppressAutoHyphens/>
                  <w:spacing w:line="276" w:lineRule="auto"/>
                  <w:ind w:left="360"/>
                  <w:cnfStyle w:val="001000100000" w:firstRow="0" w:lastRow="0" w:firstColumn="1" w:lastColumn="0" w:oddVBand="0" w:evenVBand="0" w:oddHBand="1" w:evenHBand="0" w:firstRowFirstColumn="0" w:firstRowLastColumn="0" w:lastRowFirstColumn="0" w:lastRowLastColumn="0"/>
                </w:pPr>
              </w:pPrChange>
            </w:pPr>
            <w:r w:rsidRPr="00500656">
              <w:rPr>
                <w:rFonts w:cstheme="minorHAnsi"/>
                <w:lang w:val="es-ES"/>
              </w:rPr>
              <w:lastRenderedPageBreak/>
              <w:t>Manejo de basuras</w:t>
            </w:r>
            <w:ins w:id="1891" w:author="Usuario de Windows" w:date="2019-11-19T13:04:00Z">
              <w:r w:rsidR="00E21C52">
                <w:rPr>
                  <w:rFonts w:cstheme="minorHAnsi"/>
                  <w:lang w:val="es-ES"/>
                </w:rPr>
                <w:t xml:space="preserve"> y de </w:t>
              </w:r>
              <w:r w:rsidR="00E21C52" w:rsidRPr="00E21C52">
                <w:rPr>
                  <w:rFonts w:cstheme="minorHAnsi"/>
                  <w:lang w:val="es-ES"/>
                </w:rPr>
                <w:t xml:space="preserve">sustancias químicas y de mantenimiento  </w:t>
              </w:r>
            </w:ins>
          </w:p>
        </w:tc>
        <w:tc>
          <w:tcPr>
            <w:tcW w:w="1101" w:type="pct"/>
            <w:vAlign w:val="center"/>
            <w:tcPrChange w:id="1892" w:author="Maria Alejandra Caicedo Cudriz" w:date="2019-12-03T14:19:00Z">
              <w:tcPr>
                <w:tcW w:w="1045" w:type="pct"/>
                <w:gridSpan w:val="2"/>
                <w:vAlign w:val="center"/>
              </w:tcPr>
            </w:tcPrChange>
          </w:tcPr>
          <w:p w:rsidR="00AB33E3" w:rsidRPr="00500656" w:rsidRDefault="00AB33E3">
            <w:pPr>
              <w:pStyle w:val="Prrafodelista"/>
              <w:suppressAutoHyphens/>
              <w:spacing w:before="100" w:beforeAutospacing="1" w:after="100" w:afterAutospacing="1"/>
              <w:ind w:left="0" w:firstLine="0"/>
              <w:jc w:val="center"/>
              <w:cnfStyle w:val="000000100000" w:firstRow="0" w:lastRow="0" w:firstColumn="0" w:lastColumn="0" w:oddVBand="0" w:evenVBand="0" w:oddHBand="1" w:evenHBand="0" w:firstRowFirstColumn="0" w:firstRowLastColumn="0" w:lastRowFirstColumn="0" w:lastRowLastColumn="0"/>
              <w:rPr>
                <w:rFonts w:cstheme="minorHAnsi"/>
                <w:lang w:val="es-ES"/>
              </w:rPr>
              <w:pPrChange w:id="1893" w:author="Luis Francisco Pachon Rodriguez" w:date="2019-11-18T14:44:00Z">
                <w:pPr>
                  <w:pStyle w:val="Prrafodelista"/>
                  <w:suppressAutoHyphens/>
                  <w:spacing w:line="276" w:lineRule="auto"/>
                  <w:ind w:left="360"/>
                  <w:cnfStyle w:val="000000100000" w:firstRow="0" w:lastRow="0" w:firstColumn="0" w:lastColumn="0" w:oddVBand="0" w:evenVBand="0" w:oddHBand="1" w:evenHBand="0" w:firstRowFirstColumn="0" w:firstRowLastColumn="0" w:lastRowFirstColumn="0" w:lastRowLastColumn="0"/>
                </w:pPr>
              </w:pPrChange>
            </w:pPr>
            <w:r w:rsidRPr="00500656">
              <w:rPr>
                <w:rFonts w:cstheme="minorHAnsi"/>
                <w:lang w:val="es-ES"/>
              </w:rPr>
              <w:t>Espacio para almacenar</w:t>
            </w:r>
            <w:r w:rsidRPr="00500656">
              <w:rPr>
                <w:rStyle w:val="Refdenotaalpie"/>
                <w:rFonts w:cstheme="minorHAnsi"/>
                <w:lang w:val="es-ES"/>
              </w:rPr>
              <w:footnoteReference w:id="84"/>
            </w:r>
          </w:p>
        </w:tc>
        <w:tc>
          <w:tcPr>
            <w:tcW w:w="1143" w:type="pct"/>
            <w:vAlign w:val="center"/>
            <w:tcPrChange w:id="1895" w:author="Maria Alejandra Caicedo Cudriz" w:date="2019-12-03T14:19:00Z">
              <w:tcPr>
                <w:tcW w:w="997" w:type="pct"/>
                <w:vAlign w:val="center"/>
              </w:tcPr>
            </w:tcPrChange>
          </w:tcPr>
          <w:p w:rsidR="00AB33E3" w:rsidRPr="00500656" w:rsidRDefault="00AB33E3">
            <w:pPr>
              <w:pStyle w:val="Prrafodelista"/>
              <w:suppressAutoHyphens/>
              <w:spacing w:before="100" w:beforeAutospacing="1" w:after="100" w:afterAutospacing="1"/>
              <w:ind w:left="0" w:firstLine="0"/>
              <w:jc w:val="center"/>
              <w:cnfStyle w:val="000000100000" w:firstRow="0" w:lastRow="0" w:firstColumn="0" w:lastColumn="0" w:oddVBand="0" w:evenVBand="0" w:oddHBand="1" w:evenHBand="0" w:firstRowFirstColumn="0" w:firstRowLastColumn="0" w:lastRowFirstColumn="0" w:lastRowLastColumn="0"/>
              <w:rPr>
                <w:rFonts w:cstheme="minorHAnsi"/>
                <w:lang w:val="es-ES"/>
              </w:rPr>
              <w:pPrChange w:id="1896" w:author="Luis Francisco Pachon Rodriguez" w:date="2019-11-18T14:44:00Z">
                <w:pPr>
                  <w:pStyle w:val="Prrafodelista"/>
                  <w:suppressAutoHyphens/>
                  <w:spacing w:line="276" w:lineRule="auto"/>
                  <w:ind w:left="360"/>
                  <w:cnfStyle w:val="000000100000" w:firstRow="0" w:lastRow="0" w:firstColumn="0" w:lastColumn="0" w:oddVBand="0" w:evenVBand="0" w:oddHBand="1" w:evenHBand="0" w:firstRowFirstColumn="0" w:firstRowLastColumn="0" w:lastRowFirstColumn="0" w:lastRowLastColumn="0"/>
                </w:pPr>
              </w:pPrChange>
            </w:pPr>
            <w:r w:rsidRPr="00500656">
              <w:rPr>
                <w:rFonts w:cstheme="minorHAnsi"/>
                <w:lang w:val="es-ES"/>
              </w:rPr>
              <w:t>1</w:t>
            </w:r>
          </w:p>
        </w:tc>
        <w:tc>
          <w:tcPr>
            <w:tcW w:w="1044" w:type="pct"/>
            <w:vAlign w:val="center"/>
            <w:tcPrChange w:id="1897" w:author="Maria Alejandra Caicedo Cudriz" w:date="2019-12-03T14:19:00Z">
              <w:tcPr>
                <w:tcW w:w="1235" w:type="pct"/>
                <w:gridSpan w:val="2"/>
                <w:vAlign w:val="center"/>
              </w:tcPr>
            </w:tcPrChange>
          </w:tcPr>
          <w:p w:rsidR="00AB33E3" w:rsidRPr="00500656" w:rsidRDefault="00AB33E3">
            <w:pPr>
              <w:pStyle w:val="Prrafodelista"/>
              <w:suppressAutoHyphens/>
              <w:spacing w:before="100" w:beforeAutospacing="1" w:after="100" w:afterAutospacing="1"/>
              <w:ind w:left="0" w:firstLine="0"/>
              <w:jc w:val="center"/>
              <w:cnfStyle w:val="000000100000" w:firstRow="0" w:lastRow="0" w:firstColumn="0" w:lastColumn="0" w:oddVBand="0" w:evenVBand="0" w:oddHBand="1" w:evenHBand="0" w:firstRowFirstColumn="0" w:firstRowLastColumn="0" w:lastRowFirstColumn="0" w:lastRowLastColumn="0"/>
              <w:rPr>
                <w:rFonts w:cstheme="minorHAnsi"/>
                <w:lang w:val="es-ES"/>
              </w:rPr>
              <w:pPrChange w:id="1898" w:author="Luis Francisco Pachon Rodriguez" w:date="2019-11-18T14:44:00Z">
                <w:pPr>
                  <w:pStyle w:val="Prrafodelista"/>
                  <w:suppressAutoHyphens/>
                  <w:spacing w:line="276" w:lineRule="auto"/>
                  <w:ind w:left="360"/>
                  <w:cnfStyle w:val="000000100000" w:firstRow="0" w:lastRow="0" w:firstColumn="0" w:lastColumn="0" w:oddVBand="0" w:evenVBand="0" w:oddHBand="1" w:evenHBand="0" w:firstRowFirstColumn="0" w:firstRowLastColumn="0" w:lastRowFirstColumn="0" w:lastRowLastColumn="0"/>
                </w:pPr>
              </w:pPrChange>
            </w:pPr>
            <w:r w:rsidRPr="00500656">
              <w:rPr>
                <w:rFonts w:cstheme="minorHAnsi"/>
                <w:lang w:val="es-ES"/>
              </w:rPr>
              <w:t>1</w:t>
            </w:r>
          </w:p>
        </w:tc>
      </w:tr>
      <w:tr w:rsidR="00500656" w:rsidRPr="00500656" w:rsidTr="00407C38">
        <w:tc>
          <w:tcPr>
            <w:cnfStyle w:val="001000000000" w:firstRow="0" w:lastRow="0" w:firstColumn="1" w:lastColumn="0" w:oddVBand="0" w:evenVBand="0" w:oddHBand="0" w:evenHBand="0" w:firstRowFirstColumn="0" w:firstRowLastColumn="0" w:lastRowFirstColumn="0" w:lastRowLastColumn="0"/>
            <w:tcW w:w="1711" w:type="pct"/>
            <w:vMerge/>
            <w:vAlign w:val="center"/>
            <w:tcPrChange w:id="1899" w:author="Maria Alejandra Caicedo Cudriz" w:date="2019-12-03T14:19:00Z">
              <w:tcPr>
                <w:tcW w:w="1723" w:type="pct"/>
                <w:gridSpan w:val="2"/>
                <w:vMerge/>
                <w:vAlign w:val="center"/>
              </w:tcPr>
            </w:tcPrChange>
          </w:tcPr>
          <w:p w:rsidR="00AB33E3" w:rsidRPr="00500656" w:rsidRDefault="00AB33E3">
            <w:pPr>
              <w:pStyle w:val="Prrafodelista"/>
              <w:suppressAutoHyphens/>
              <w:spacing w:before="100" w:beforeAutospacing="1" w:after="100" w:afterAutospacing="1"/>
              <w:ind w:left="0" w:firstLine="0"/>
              <w:jc w:val="center"/>
              <w:rPr>
                <w:rFonts w:cstheme="minorHAnsi"/>
                <w:lang w:val="es-ES"/>
              </w:rPr>
              <w:pPrChange w:id="1900" w:author="Luis Francisco Pachon Rodriguez" w:date="2019-11-18T14:43:00Z">
                <w:pPr>
                  <w:pStyle w:val="Prrafodelista"/>
                  <w:suppressAutoHyphens/>
                  <w:spacing w:line="276" w:lineRule="auto"/>
                  <w:ind w:left="360"/>
                </w:pPr>
              </w:pPrChange>
            </w:pPr>
          </w:p>
        </w:tc>
        <w:tc>
          <w:tcPr>
            <w:tcW w:w="1101" w:type="pct"/>
            <w:vAlign w:val="center"/>
            <w:tcPrChange w:id="1901" w:author="Maria Alejandra Caicedo Cudriz" w:date="2019-12-03T14:19:00Z">
              <w:tcPr>
                <w:tcW w:w="1045" w:type="pct"/>
                <w:gridSpan w:val="2"/>
                <w:vAlign w:val="center"/>
              </w:tcPr>
            </w:tcPrChange>
          </w:tcPr>
          <w:p w:rsidR="00AB33E3" w:rsidRPr="00500656" w:rsidRDefault="00AB33E3">
            <w:pPr>
              <w:pStyle w:val="Prrafodelista"/>
              <w:suppressAutoHyphens/>
              <w:spacing w:before="100" w:beforeAutospacing="1" w:after="100" w:afterAutospacing="1"/>
              <w:ind w:left="0" w:firstLine="0"/>
              <w:jc w:val="center"/>
              <w:cnfStyle w:val="000000000000" w:firstRow="0" w:lastRow="0" w:firstColumn="0" w:lastColumn="0" w:oddVBand="0" w:evenVBand="0" w:oddHBand="0" w:evenHBand="0" w:firstRowFirstColumn="0" w:firstRowLastColumn="0" w:lastRowFirstColumn="0" w:lastRowLastColumn="0"/>
              <w:rPr>
                <w:rFonts w:cstheme="minorHAnsi"/>
                <w:lang w:val="es-ES"/>
              </w:rPr>
              <w:pPrChange w:id="1902" w:author="Luis Francisco Pachon Rodriguez" w:date="2019-11-18T14:44:00Z">
                <w:pPr>
                  <w:pStyle w:val="Prrafodelista"/>
                  <w:suppressAutoHyphens/>
                  <w:spacing w:line="276" w:lineRule="auto"/>
                  <w:ind w:left="360"/>
                  <w:cnfStyle w:val="000000000000" w:firstRow="0" w:lastRow="0" w:firstColumn="0" w:lastColumn="0" w:oddVBand="0" w:evenVBand="0" w:oddHBand="0" w:evenHBand="0" w:firstRowFirstColumn="0" w:firstRowLastColumn="0" w:lastRowFirstColumn="0" w:lastRowLastColumn="0"/>
                </w:pPr>
              </w:pPrChange>
            </w:pPr>
            <w:r w:rsidRPr="00500656">
              <w:rPr>
                <w:rFonts w:cstheme="minorHAnsi"/>
                <w:lang w:val="es-ES"/>
              </w:rPr>
              <w:t>Canecas marcadas</w:t>
            </w:r>
            <w:r w:rsidRPr="00500656">
              <w:rPr>
                <w:rFonts w:cstheme="minorHAnsi"/>
                <w:vertAlign w:val="superscript"/>
                <w:lang w:val="es-ES"/>
              </w:rPr>
              <w:footnoteReference w:id="85"/>
            </w:r>
          </w:p>
        </w:tc>
        <w:tc>
          <w:tcPr>
            <w:tcW w:w="1143" w:type="pct"/>
            <w:vAlign w:val="center"/>
            <w:tcPrChange w:id="1903" w:author="Maria Alejandra Caicedo Cudriz" w:date="2019-12-03T14:19:00Z">
              <w:tcPr>
                <w:tcW w:w="997" w:type="pct"/>
                <w:vAlign w:val="center"/>
              </w:tcPr>
            </w:tcPrChange>
          </w:tcPr>
          <w:p w:rsidR="00AB33E3" w:rsidRPr="00500656" w:rsidRDefault="00AB33E3">
            <w:pPr>
              <w:pStyle w:val="Prrafodelista"/>
              <w:suppressAutoHyphens/>
              <w:spacing w:before="100" w:beforeAutospacing="1" w:after="100" w:afterAutospacing="1"/>
              <w:ind w:left="0" w:firstLine="0"/>
              <w:jc w:val="center"/>
              <w:cnfStyle w:val="000000000000" w:firstRow="0" w:lastRow="0" w:firstColumn="0" w:lastColumn="0" w:oddVBand="0" w:evenVBand="0" w:oddHBand="0" w:evenHBand="0" w:firstRowFirstColumn="0" w:firstRowLastColumn="0" w:lastRowFirstColumn="0" w:lastRowLastColumn="0"/>
              <w:rPr>
                <w:rFonts w:cstheme="minorHAnsi"/>
                <w:lang w:val="es-ES"/>
              </w:rPr>
              <w:pPrChange w:id="1904" w:author="Luis Francisco Pachon Rodriguez" w:date="2019-11-18T14:44:00Z">
                <w:pPr>
                  <w:pStyle w:val="Prrafodelista"/>
                  <w:suppressAutoHyphens/>
                  <w:spacing w:line="276" w:lineRule="auto"/>
                  <w:ind w:left="360"/>
                  <w:cnfStyle w:val="000000000000" w:firstRow="0" w:lastRow="0" w:firstColumn="0" w:lastColumn="0" w:oddVBand="0" w:evenVBand="0" w:oddHBand="0" w:evenHBand="0" w:firstRowFirstColumn="0" w:firstRowLastColumn="0" w:lastRowFirstColumn="0" w:lastRowLastColumn="0"/>
                </w:pPr>
              </w:pPrChange>
            </w:pPr>
            <w:r w:rsidRPr="00500656">
              <w:rPr>
                <w:rFonts w:cstheme="minorHAnsi"/>
                <w:lang w:val="es-ES"/>
              </w:rPr>
              <w:t>3</w:t>
            </w:r>
          </w:p>
        </w:tc>
        <w:tc>
          <w:tcPr>
            <w:tcW w:w="1044" w:type="pct"/>
            <w:vAlign w:val="center"/>
            <w:tcPrChange w:id="1905" w:author="Maria Alejandra Caicedo Cudriz" w:date="2019-12-03T14:19:00Z">
              <w:tcPr>
                <w:tcW w:w="1235" w:type="pct"/>
                <w:gridSpan w:val="2"/>
                <w:vAlign w:val="center"/>
              </w:tcPr>
            </w:tcPrChange>
          </w:tcPr>
          <w:p w:rsidR="00AB33E3" w:rsidRPr="00500656" w:rsidRDefault="00AB33E3">
            <w:pPr>
              <w:pStyle w:val="Prrafodelista"/>
              <w:suppressAutoHyphens/>
              <w:spacing w:before="100" w:beforeAutospacing="1" w:after="100" w:afterAutospacing="1"/>
              <w:ind w:left="0" w:firstLine="0"/>
              <w:jc w:val="center"/>
              <w:cnfStyle w:val="000000000000" w:firstRow="0" w:lastRow="0" w:firstColumn="0" w:lastColumn="0" w:oddVBand="0" w:evenVBand="0" w:oddHBand="0" w:evenHBand="0" w:firstRowFirstColumn="0" w:firstRowLastColumn="0" w:lastRowFirstColumn="0" w:lastRowLastColumn="0"/>
              <w:rPr>
                <w:rFonts w:cstheme="minorHAnsi"/>
                <w:lang w:val="es-ES"/>
              </w:rPr>
              <w:pPrChange w:id="1906" w:author="Luis Francisco Pachon Rodriguez" w:date="2019-11-18T14:44:00Z">
                <w:pPr>
                  <w:pStyle w:val="Prrafodelista"/>
                  <w:suppressAutoHyphens/>
                  <w:spacing w:line="276" w:lineRule="auto"/>
                  <w:ind w:left="360"/>
                  <w:cnfStyle w:val="000000000000" w:firstRow="0" w:lastRow="0" w:firstColumn="0" w:lastColumn="0" w:oddVBand="0" w:evenVBand="0" w:oddHBand="0" w:evenHBand="0" w:firstRowFirstColumn="0" w:firstRowLastColumn="0" w:lastRowFirstColumn="0" w:lastRowLastColumn="0"/>
                </w:pPr>
              </w:pPrChange>
            </w:pPr>
            <w:r w:rsidRPr="00500656">
              <w:rPr>
                <w:rFonts w:cstheme="minorHAnsi"/>
                <w:lang w:val="es-ES"/>
              </w:rPr>
              <w:t>3</w:t>
            </w:r>
          </w:p>
        </w:tc>
      </w:tr>
    </w:tbl>
    <w:p w:rsidR="0076506A" w:rsidRPr="00500656" w:rsidRDefault="0076506A" w:rsidP="0076506A">
      <w:pPr>
        <w:pStyle w:val="Textonotapie"/>
        <w:rPr>
          <w:ins w:id="1907" w:author="Luis Francisco Pachon Rodriguez" w:date="2019-11-18T16:38:00Z"/>
        </w:rPr>
      </w:pPr>
      <w:ins w:id="1908" w:author="Luis Francisco Pachon Rodriguez" w:date="2019-11-18T16:38:00Z">
        <w:r w:rsidRPr="00500656">
          <w:t xml:space="preserve">Fuente: Elaboración equipo de Alianzas Estratégicas y Proyecto Sueños – Dirección de Protección - ICBF. </w:t>
        </w:r>
      </w:ins>
    </w:p>
    <w:p w:rsidR="00AB33E3" w:rsidRPr="00500656" w:rsidDel="0076506A" w:rsidRDefault="00AB33E3" w:rsidP="00AB33E3">
      <w:pPr>
        <w:pStyle w:val="Prrafodelista"/>
        <w:suppressAutoHyphens/>
        <w:spacing w:line="276" w:lineRule="auto"/>
        <w:ind w:left="360"/>
        <w:rPr>
          <w:del w:id="1909" w:author="Luis Francisco Pachon Rodriguez" w:date="2019-11-18T16:38:00Z"/>
          <w:rFonts w:cstheme="minorHAnsi"/>
        </w:rPr>
      </w:pPr>
    </w:p>
    <w:p w:rsidR="00AB33E3" w:rsidRPr="00500656" w:rsidRDefault="00AB33E3" w:rsidP="00AB33E3">
      <w:pPr>
        <w:pStyle w:val="Prrafodelista"/>
        <w:suppressAutoHyphens/>
        <w:spacing w:line="276" w:lineRule="auto"/>
        <w:ind w:left="0"/>
        <w:rPr>
          <w:rFonts w:cstheme="minorHAnsi"/>
        </w:rPr>
      </w:pPr>
    </w:p>
    <w:p w:rsidR="00AB33E3" w:rsidRPr="00500656" w:rsidRDefault="00AB33E3" w:rsidP="00AB33E3">
      <w:pPr>
        <w:pStyle w:val="Prrafodelista"/>
        <w:suppressAutoHyphens/>
        <w:spacing w:line="276" w:lineRule="auto"/>
        <w:ind w:left="0"/>
        <w:rPr>
          <w:rFonts w:cstheme="minorHAnsi"/>
        </w:rPr>
      </w:pPr>
    </w:p>
    <w:p w:rsidR="00AB33E3" w:rsidRPr="00500656" w:rsidRDefault="00AB33E3" w:rsidP="00582C69">
      <w:pPr>
        <w:pStyle w:val="Ttulo3"/>
      </w:pPr>
      <w:bookmarkStart w:id="1910" w:name="_Toc24968717"/>
      <w:r w:rsidRPr="00500656">
        <w:t>Dotación básica</w:t>
      </w:r>
      <w:bookmarkEnd w:id="1910"/>
    </w:p>
    <w:p w:rsidR="00AB33E3" w:rsidRPr="00500656" w:rsidRDefault="00AB33E3" w:rsidP="00AB33E3">
      <w:pPr>
        <w:pStyle w:val="Prrafodelista"/>
        <w:suppressAutoHyphens/>
        <w:spacing w:line="276" w:lineRule="auto"/>
        <w:ind w:left="360"/>
        <w:rPr>
          <w:rFonts w:cstheme="minorHAnsi"/>
        </w:rPr>
      </w:pPr>
    </w:p>
    <w:p w:rsidR="00AB33E3" w:rsidRPr="00500656" w:rsidRDefault="00AB33E3">
      <w:pPr>
        <w:pStyle w:val="Prrafodelista"/>
        <w:suppressAutoHyphens/>
        <w:ind w:left="360"/>
        <w:rPr>
          <w:rFonts w:cstheme="minorHAnsi"/>
        </w:rPr>
        <w:pPrChange w:id="1911" w:author="Maria Alejandra Caicedo Cudriz" w:date="2019-12-03T14:22:00Z">
          <w:pPr>
            <w:pStyle w:val="Prrafodelista"/>
            <w:suppressAutoHyphens/>
            <w:spacing w:line="276" w:lineRule="auto"/>
            <w:ind w:left="360"/>
          </w:pPr>
        </w:pPrChange>
      </w:pPr>
      <w:r w:rsidRPr="00500656">
        <w:rPr>
          <w:rFonts w:cstheme="minorHAnsi"/>
        </w:rPr>
        <w:t xml:space="preserve">La modalidad debe contar con un </w:t>
      </w:r>
      <w:r w:rsidRPr="00500656">
        <w:rPr>
          <w:rFonts w:cstheme="minorHAnsi"/>
          <w:i/>
        </w:rPr>
        <w:t>botiquín</w:t>
      </w:r>
      <w:r w:rsidRPr="00500656">
        <w:rPr>
          <w:rFonts w:cstheme="minorHAnsi"/>
        </w:rPr>
        <w:t xml:space="preserve"> que esté ubicado en un lugar de fácil acceso para los habitantes de la casa. Para conocer la dotación del botiquín deberá remitirse al capítulo del componente administrativo en lineamiento técnico de modalidades para la atención de niños, niñas y adolescentes, con derechos amenazados y/o vulnerados. </w:t>
      </w:r>
    </w:p>
    <w:p w:rsidR="00AB33E3" w:rsidRPr="00500656" w:rsidRDefault="00AB33E3">
      <w:pPr>
        <w:pStyle w:val="Prrafodelista"/>
        <w:suppressAutoHyphens/>
        <w:ind w:left="360"/>
        <w:rPr>
          <w:rFonts w:cstheme="minorHAnsi"/>
        </w:rPr>
        <w:pPrChange w:id="1912" w:author="Maria Alejandra Caicedo Cudriz" w:date="2019-12-03T14:22:00Z">
          <w:pPr>
            <w:pStyle w:val="Prrafodelista"/>
            <w:suppressAutoHyphens/>
            <w:spacing w:line="276" w:lineRule="auto"/>
            <w:ind w:left="360"/>
          </w:pPr>
        </w:pPrChange>
      </w:pPr>
    </w:p>
    <w:p w:rsidR="00AB33E3" w:rsidRPr="00500656" w:rsidRDefault="00AB33E3">
      <w:pPr>
        <w:pStyle w:val="Prrafodelista"/>
        <w:suppressAutoHyphens/>
        <w:ind w:left="360"/>
        <w:rPr>
          <w:rFonts w:cstheme="minorHAnsi"/>
        </w:rPr>
        <w:pPrChange w:id="1913" w:author="Maria Alejandra Caicedo Cudriz" w:date="2019-12-03T14:22:00Z">
          <w:pPr>
            <w:pStyle w:val="Prrafodelista"/>
            <w:suppressAutoHyphens/>
            <w:spacing w:line="276" w:lineRule="auto"/>
            <w:ind w:left="360"/>
          </w:pPr>
        </w:pPrChange>
      </w:pPr>
      <w:r w:rsidRPr="00500656">
        <w:rPr>
          <w:rFonts w:cstheme="minorHAnsi"/>
        </w:rPr>
        <w:t xml:space="preserve">En cuanto a la </w:t>
      </w:r>
      <w:r w:rsidRPr="00500656">
        <w:rPr>
          <w:rFonts w:cstheme="minorHAnsi"/>
          <w:i/>
        </w:rPr>
        <w:t>dotación personal</w:t>
      </w:r>
      <w:r w:rsidRPr="00500656">
        <w:rPr>
          <w:rFonts w:cstheme="minorHAnsi"/>
        </w:rPr>
        <w:t xml:space="preserve">, elementos de </w:t>
      </w:r>
      <w:r w:rsidRPr="00500656">
        <w:rPr>
          <w:rFonts w:cstheme="minorHAnsi"/>
          <w:i/>
        </w:rPr>
        <w:t>dotación de aseo e higiene personal</w:t>
      </w:r>
      <w:r w:rsidRPr="00500656">
        <w:rPr>
          <w:rFonts w:cstheme="minorHAnsi"/>
        </w:rPr>
        <w:t xml:space="preserve"> y </w:t>
      </w:r>
      <w:r w:rsidRPr="00500656">
        <w:rPr>
          <w:rFonts w:cstheme="minorHAnsi"/>
          <w:i/>
        </w:rPr>
        <w:t>dotación escolar</w:t>
      </w:r>
      <w:r w:rsidRPr="00500656">
        <w:rPr>
          <w:rFonts w:cstheme="minorHAnsi"/>
        </w:rPr>
        <w:t xml:space="preserve"> el operador debe ceñirse a lo establecido en el lineamiento técnico de modalidades para la atención de niños, niñas y adolescentes, con derechos amenazados y/o vulnerados, para Casa universitaria, entre los rangos etarios de 12 a 18 años o más y teniendo en cuenta lo siguiente: </w:t>
      </w:r>
    </w:p>
    <w:p w:rsidR="00AB33E3" w:rsidRPr="00500656" w:rsidRDefault="00AB33E3" w:rsidP="00AB33E3">
      <w:pPr>
        <w:pStyle w:val="Prrafodelista"/>
        <w:suppressAutoHyphens/>
        <w:spacing w:line="276" w:lineRule="auto"/>
        <w:ind w:left="360"/>
        <w:rPr>
          <w:rFonts w:cstheme="minorHAnsi"/>
        </w:rPr>
      </w:pPr>
    </w:p>
    <w:p w:rsidR="00AB33E3" w:rsidRPr="00500656" w:rsidRDefault="00AB33E3" w:rsidP="00D7168F">
      <w:pPr>
        <w:pStyle w:val="Vietas"/>
      </w:pPr>
      <w:r w:rsidRPr="00500656">
        <w:t xml:space="preserve">En la visita de trámite para el otorgamiento de la licencia de funcionamiento inicial, el operador deberá presentar únicamente una muestra de la dotación personal, teniendo en cuenta que los elementos que exigen 1 sola </w:t>
      </w:r>
      <w:del w:id="1914" w:author="Luis Francisco Pachon Rodriguez" w:date="2019-11-18T11:44:00Z">
        <w:r w:rsidRPr="00500656" w:rsidDel="00DB312B">
          <w:delText>prenda,</w:delText>
        </w:r>
      </w:del>
      <w:ins w:id="1915" w:author="Luis Francisco Pachon Rodriguez" w:date="2019-11-18T11:44:00Z">
        <w:r w:rsidR="00DB312B" w:rsidRPr="00500656">
          <w:t>prenda</w:t>
        </w:r>
      </w:ins>
      <w:r w:rsidRPr="00500656">
        <w:t xml:space="preserve"> se entregarán con el resto de la dotación en la primera semana de ingreso del beneficiario a la modalidad debido a que en Casa universitaria los adolescentes y jóvenes son quienes eligen la dotación de acuerdo a su gusto personal.</w:t>
      </w:r>
    </w:p>
    <w:p w:rsidR="00AB33E3" w:rsidRPr="00500656" w:rsidRDefault="00AB33E3" w:rsidP="00D7168F">
      <w:pPr>
        <w:pStyle w:val="Vietas"/>
      </w:pPr>
      <w:r w:rsidRPr="00500656">
        <w:t xml:space="preserve">En el transcurso de la primera semana de ingreso del adolescente o joven a la modalidad, el operador debe adquirir y entregar la dotación personal la cual debe ser elegida en conjunto con el joven, teniendo en cuenta que la ropa debe ser nueva, de uso personal, de buena calidad, de la talla adecuada y que debe llevársela cuando egrese de la modalidad. </w:t>
      </w:r>
    </w:p>
    <w:p w:rsidR="00AB33E3" w:rsidRPr="00500656" w:rsidRDefault="00AB33E3" w:rsidP="00D7168F">
      <w:pPr>
        <w:pStyle w:val="Vietas"/>
      </w:pPr>
      <w:r w:rsidRPr="00500656">
        <w:t xml:space="preserve">Se podrán cambiar o reemplazar los siguientes elementos de la dotación personal por otro elemento del mismo cuadro, de acuerdo con la </w:t>
      </w:r>
      <w:r w:rsidRPr="00500656">
        <w:lastRenderedPageBreak/>
        <w:t>necesidad de cada adolescente o joven, ejemplo: falda o vestido, pantaloneta, pantalón de sudadera y los zapatos de diario pueden ser reemplazados por tenis.</w:t>
      </w:r>
    </w:p>
    <w:p w:rsidR="00AB33E3" w:rsidRPr="00500656" w:rsidRDefault="00AB33E3" w:rsidP="00D7168F">
      <w:pPr>
        <w:pStyle w:val="Vietas"/>
      </w:pPr>
      <w:r w:rsidRPr="00500656">
        <w:t>El operador debe garantizar que los adolescentes o jóvenes, cuenten diariamente con los elementos de uso personal y de uso común, teniendo en cuenta que los elementos de uso personal, como su nombre lo indica, son individuales y no pueden compartirse.</w:t>
      </w:r>
    </w:p>
    <w:p w:rsidR="00AB33E3" w:rsidRPr="00500656" w:rsidRDefault="00AB33E3" w:rsidP="00D7168F">
      <w:pPr>
        <w:pStyle w:val="Vietas"/>
      </w:pPr>
      <w:r w:rsidRPr="00500656">
        <w:t>Los insumos para educación vocacional, ocupacional o educación superior se deben entregar a más tardar al inicio del programa educativo al que se encuentre vinculado el adolescente o joven.</w:t>
      </w:r>
    </w:p>
    <w:p w:rsidR="00AB33E3" w:rsidRPr="00500656" w:rsidRDefault="00AB33E3" w:rsidP="00D7168F">
      <w:pPr>
        <w:pStyle w:val="Vietas"/>
        <w:numPr>
          <w:ilvl w:val="0"/>
          <w:numId w:val="0"/>
        </w:numPr>
        <w:ind w:left="714"/>
      </w:pPr>
    </w:p>
    <w:p w:rsidR="00AB33E3" w:rsidRPr="00500656" w:rsidRDefault="00AB33E3" w:rsidP="00582C69">
      <w:pPr>
        <w:pStyle w:val="Ttulo3"/>
      </w:pPr>
      <w:bookmarkStart w:id="1916" w:name="_Toc458869148"/>
      <w:bookmarkStart w:id="1917" w:name="_Toc500843404"/>
      <w:bookmarkStart w:id="1918" w:name="_Toc24968718"/>
      <w:r w:rsidRPr="00500656">
        <w:t>Talento Humano</w:t>
      </w:r>
      <w:bookmarkEnd w:id="1916"/>
      <w:bookmarkEnd w:id="1917"/>
      <w:bookmarkEnd w:id="1918"/>
      <w:r w:rsidRPr="00500656">
        <w:t xml:space="preserve"> </w:t>
      </w:r>
    </w:p>
    <w:p w:rsidR="008E024B" w:rsidRPr="00500656" w:rsidRDefault="008E024B" w:rsidP="008E024B">
      <w:pPr>
        <w:rPr>
          <w:lang w:eastAsia="es-ES"/>
        </w:rPr>
      </w:pPr>
    </w:p>
    <w:p w:rsidR="00AB33E3" w:rsidRPr="00500656" w:rsidRDefault="00AB33E3" w:rsidP="00AB33E3">
      <w:pPr>
        <w:suppressAutoHyphens/>
        <w:spacing w:line="276" w:lineRule="auto"/>
        <w:rPr>
          <w:rFonts w:cstheme="minorHAnsi"/>
        </w:rPr>
      </w:pPr>
      <w:r w:rsidRPr="00500656">
        <w:t>A continua</w:t>
      </w:r>
      <w:r w:rsidRPr="00500656">
        <w:rPr>
          <w:rFonts w:cstheme="minorHAnsi"/>
        </w:rPr>
        <w:t xml:space="preserve">ción, se establece el perfil para cada una de las personas que hacen parte del talento humano de la modalidad, que deben diseñar, implementar y acompañar el desarrollo de la metodología para casa universitaria contenida en el presente documento  </w:t>
      </w:r>
    </w:p>
    <w:p w:rsidR="008E024B" w:rsidRPr="00500656" w:rsidRDefault="008E024B" w:rsidP="008E024B">
      <w:pPr>
        <w:pStyle w:val="Prrafodelista"/>
        <w:suppressAutoHyphens/>
        <w:spacing w:after="160" w:line="276" w:lineRule="auto"/>
        <w:ind w:firstLine="0"/>
        <w:rPr>
          <w:rFonts w:cstheme="minorHAnsi"/>
        </w:rPr>
      </w:pPr>
    </w:p>
    <w:p w:rsidR="00AB33E3" w:rsidRPr="00500656" w:rsidRDefault="00AB33E3">
      <w:pPr>
        <w:pStyle w:val="Ttulo4"/>
        <w:numPr>
          <w:ilvl w:val="3"/>
          <w:numId w:val="16"/>
        </w:numPr>
        <w:pPrChange w:id="1919" w:author="Luis Francisco Pachon Rodriguez" w:date="2019-11-18T11:48:00Z">
          <w:pPr>
            <w:pStyle w:val="Prrafodelista"/>
            <w:numPr>
              <w:numId w:val="16"/>
            </w:numPr>
            <w:suppressAutoHyphens/>
            <w:spacing w:after="160" w:line="276" w:lineRule="auto"/>
            <w:ind w:hanging="360"/>
          </w:pPr>
        </w:pPrChange>
      </w:pPr>
      <w:r w:rsidRPr="004B7476">
        <w:t>Coordinador</w:t>
      </w:r>
    </w:p>
    <w:p w:rsidR="008E024B" w:rsidRPr="00500656" w:rsidRDefault="008E024B" w:rsidP="00AB33E3">
      <w:pPr>
        <w:pStyle w:val="Prrafodelista"/>
        <w:suppressAutoHyphens/>
        <w:spacing w:line="276" w:lineRule="auto"/>
        <w:ind w:left="360"/>
        <w:rPr>
          <w:rFonts w:cstheme="minorHAnsi"/>
        </w:rPr>
      </w:pPr>
    </w:p>
    <w:p w:rsidR="00AB33E3" w:rsidRPr="00500656" w:rsidRDefault="00AB33E3" w:rsidP="00D7168F">
      <w:r w:rsidRPr="00500656">
        <w:t>Profesional mayor de 30 años</w:t>
      </w:r>
      <w:r w:rsidRPr="00500656">
        <w:rPr>
          <w:vertAlign w:val="superscript"/>
        </w:rPr>
        <w:footnoteReference w:id="86"/>
      </w:r>
      <w:r w:rsidRPr="00500656">
        <w:t xml:space="preserve"> con un título otorgado por una institución universitaria o de educación superior, legalmente reconocida en Colombia por la autoridad competente para ello. Si el título fue obtenido en el exterior, debe estar convalidado de acuerdo con los requisitos exigidos por el Ministerio de Educación Nacional, debe contar con tarjeta profesional y certificar mínimo dos años de experiencia en programas, proyectos o servicios de protección integral y/o en temas relacionados con plan de vida y/o juventud.</w:t>
      </w:r>
    </w:p>
    <w:p w:rsidR="00AB33E3" w:rsidRPr="00500656" w:rsidRDefault="00AB33E3" w:rsidP="00D7168F"/>
    <w:p w:rsidR="00AB33E3" w:rsidRPr="00500656" w:rsidRDefault="00AB33E3" w:rsidP="00D7168F">
      <w:r w:rsidRPr="00500656">
        <w:t>El representante legal podrá recibir salario u honorarios con cargo al contrato de aporte suscrito con el ICBF, si además de ser representante legal, se desempeña como coordinador de la modalidad que atiende y está contratado por la entidad para desempeñar este cargo.</w:t>
      </w:r>
    </w:p>
    <w:p w:rsidR="00AB33E3" w:rsidRPr="00500656" w:rsidRDefault="00AB33E3" w:rsidP="00D7168F"/>
    <w:p w:rsidR="00AB33E3" w:rsidRPr="00500656" w:rsidRDefault="00AB33E3" w:rsidP="00D7168F">
      <w:r w:rsidRPr="00500656">
        <w:t>El coordinador lidera el proceso de planificación, monitoreo y acciones de mejora del servicio, realiza la gestión del desarrollo y desempeño de los miembros del equipo, asegura sus procesos de formación y desarrollo de capacidades, administra y asigna los recursos, representa al servicio y gestiona los convenios, alianzas, apoyos y recursos externos que se requieren para garantizar la calidad del servicio, así como el desarrollo de habilidades y competencias en los jóvenes.</w:t>
      </w:r>
    </w:p>
    <w:p w:rsidR="00AB33E3" w:rsidRPr="00500656" w:rsidRDefault="00AB33E3" w:rsidP="00D7168F"/>
    <w:p w:rsidR="00AB33E3" w:rsidRPr="00500656" w:rsidRDefault="00AB33E3" w:rsidP="00D7168F">
      <w:r w:rsidRPr="00500656">
        <w:lastRenderedPageBreak/>
        <w:t>Es la persona que lidera al equipo interdisciplinario en el cumplimiento de sus roles; asegurando que implementen las directrices, políticas, lineamientos y metodologías que enmarcan la atención en la Casa Universitaria; particularmente en el diseño de actividades de desarrollo de actividades grupales e individuales, superación de estancamientos en procesos de desarrollo comunitarios o individuales, la resolución de conflictos o incumplimientos reiterados y/o particularmente difíciles, Convocatoria y desarrollo de las instancias de participación del gobierno comunitarios, definición de la necesidad de remisión a atención externa para diagnóstico y tratamientos de acuerdo al concepto del equipo psicosocial, apoyo a la gestión de recursos externos (redes interinstitucionales, familia de origen y/o referentes, etc.).</w:t>
      </w:r>
    </w:p>
    <w:p w:rsidR="00AB33E3" w:rsidRPr="00500656" w:rsidRDefault="00AB33E3" w:rsidP="00AB33E3">
      <w:pPr>
        <w:pStyle w:val="Prrafodelista"/>
        <w:suppressAutoHyphens/>
        <w:spacing w:line="276" w:lineRule="auto"/>
        <w:ind w:left="360"/>
        <w:rPr>
          <w:rFonts w:cstheme="minorHAnsi"/>
        </w:rPr>
      </w:pPr>
    </w:p>
    <w:p w:rsidR="00AB33E3" w:rsidRPr="00500656" w:rsidRDefault="00AB33E3" w:rsidP="00D7168F">
      <w:r w:rsidRPr="00500656">
        <w:t>Deberá realizar los informes que se le soliciten para los procesos de supervisión, vinculación a las diferentes ofertas del ICBF y participar en los estudios de caso, comités o asambleas del gobierno comunitario cuando sea convocado.</w:t>
      </w:r>
    </w:p>
    <w:p w:rsidR="00AB33E3" w:rsidRPr="00500656" w:rsidRDefault="00AB33E3" w:rsidP="00AB33E3">
      <w:pPr>
        <w:pStyle w:val="Prrafodelista"/>
        <w:suppressAutoHyphens/>
        <w:spacing w:line="276" w:lineRule="auto"/>
        <w:ind w:left="360"/>
        <w:rPr>
          <w:rFonts w:cstheme="minorHAnsi"/>
        </w:rPr>
      </w:pPr>
    </w:p>
    <w:p w:rsidR="00AB33E3" w:rsidRPr="00500656" w:rsidRDefault="00AB33E3" w:rsidP="00AB33E3">
      <w:pPr>
        <w:pStyle w:val="Prrafodelista"/>
        <w:suppressAutoHyphens/>
        <w:spacing w:line="276" w:lineRule="auto"/>
        <w:ind w:left="360"/>
        <w:rPr>
          <w:rFonts w:cstheme="minorHAnsi"/>
        </w:rPr>
      </w:pPr>
    </w:p>
    <w:p w:rsidR="00AB33E3" w:rsidRPr="004B7476" w:rsidRDefault="00AB33E3">
      <w:pPr>
        <w:pStyle w:val="Ttulo4"/>
        <w:numPr>
          <w:ilvl w:val="3"/>
          <w:numId w:val="16"/>
        </w:numPr>
        <w:pPrChange w:id="1920" w:author="Luis Francisco Pachon Rodriguez" w:date="2019-11-18T11:46:00Z">
          <w:pPr>
            <w:pStyle w:val="Prrafodelista"/>
            <w:numPr>
              <w:numId w:val="16"/>
            </w:numPr>
            <w:suppressAutoHyphens/>
            <w:spacing w:after="160" w:line="276" w:lineRule="auto"/>
            <w:ind w:hanging="360"/>
          </w:pPr>
        </w:pPrChange>
      </w:pPr>
      <w:r w:rsidRPr="004B7476">
        <w:t>Asistente de coordinación (opcional)</w:t>
      </w:r>
    </w:p>
    <w:p w:rsidR="008E024B" w:rsidRPr="00500656" w:rsidRDefault="008E024B" w:rsidP="008E024B">
      <w:pPr>
        <w:pStyle w:val="Prrafodelista"/>
        <w:suppressAutoHyphens/>
        <w:spacing w:after="160" w:line="276" w:lineRule="auto"/>
        <w:ind w:firstLine="0"/>
        <w:rPr>
          <w:rFonts w:cstheme="minorHAnsi"/>
        </w:rPr>
      </w:pPr>
    </w:p>
    <w:p w:rsidR="00AB33E3" w:rsidRPr="00500656" w:rsidRDefault="00AB33E3" w:rsidP="00D7168F">
      <w:r w:rsidRPr="00500656">
        <w:t xml:space="preserve">Técnico o tecnólogo de las ciencias administrativas con un título otorgado por una institución universitaria o de educación superior, legalmente reconocida en Colombia por la autoridad competente para ello. Si el título fue obtenido en el exterior, debe estar convalidado de acuerdo con los requisitos exigidos por el Ministerio de Educación Nacional, debe contar con tarjeta profesional </w:t>
      </w:r>
    </w:p>
    <w:p w:rsidR="00AB33E3" w:rsidRPr="00500656" w:rsidRDefault="00AB33E3" w:rsidP="00D7168F"/>
    <w:p w:rsidR="00AB33E3" w:rsidRPr="00500656" w:rsidRDefault="00AB33E3" w:rsidP="00D7168F">
      <w:r w:rsidRPr="00500656">
        <w:t>Cuando el operador considere necesario, podrá contratar un asistente de administrativo para apoyar al coordinador en los procesos contables y de administración de los recursos físicos y financieros, así como las tareas de gestión y desarrollo de la atención, hasta de tres Casas Universitarias con el objetivo de asegurar el buen funcionamiento de la modalidad.</w:t>
      </w:r>
    </w:p>
    <w:p w:rsidR="00AB33E3" w:rsidRPr="00500656" w:rsidRDefault="00AB33E3" w:rsidP="00D7168F"/>
    <w:p w:rsidR="00AB33E3" w:rsidRPr="00500656" w:rsidRDefault="00AB33E3" w:rsidP="00D7168F">
      <w:r w:rsidRPr="00500656">
        <w:t>Deberá realizar los informes que se le soliciten para los procesos de supervisión, vinculación a las diferentes ofertas del ICBF y participar en los estudios de caso, comités o asambleas del gobierno comunitario cuando sea convocado.</w:t>
      </w:r>
    </w:p>
    <w:p w:rsidR="00AB33E3" w:rsidRPr="00500656" w:rsidRDefault="00AB33E3" w:rsidP="00AB33E3">
      <w:pPr>
        <w:pStyle w:val="Prrafodelista"/>
        <w:suppressAutoHyphens/>
        <w:spacing w:line="276" w:lineRule="auto"/>
        <w:ind w:left="360"/>
        <w:rPr>
          <w:rFonts w:cstheme="minorHAnsi"/>
        </w:rPr>
      </w:pPr>
    </w:p>
    <w:p w:rsidR="00AB33E3" w:rsidRPr="00500656" w:rsidDel="00DB312B" w:rsidRDefault="00AB33E3" w:rsidP="00AB33E3">
      <w:pPr>
        <w:pStyle w:val="Prrafodelista"/>
        <w:suppressAutoHyphens/>
        <w:spacing w:line="276" w:lineRule="auto"/>
        <w:ind w:left="360"/>
        <w:rPr>
          <w:del w:id="1921" w:author="Luis Francisco Pachon Rodriguez" w:date="2019-11-18T11:47:00Z"/>
          <w:rFonts w:cstheme="minorHAnsi"/>
        </w:rPr>
      </w:pPr>
      <w:r w:rsidRPr="00500656">
        <w:rPr>
          <w:rFonts w:cstheme="minorHAnsi"/>
        </w:rPr>
        <w:t xml:space="preserve">  </w:t>
      </w:r>
    </w:p>
    <w:p w:rsidR="00AB33E3" w:rsidRPr="00500656" w:rsidRDefault="00AB33E3">
      <w:pPr>
        <w:pStyle w:val="Ttulo4"/>
        <w:numPr>
          <w:ilvl w:val="3"/>
          <w:numId w:val="16"/>
        </w:numPr>
        <w:pPrChange w:id="1922" w:author="Luis Francisco Pachon Rodriguez" w:date="2019-11-18T11:47:00Z">
          <w:pPr>
            <w:pStyle w:val="Prrafodelista"/>
            <w:numPr>
              <w:numId w:val="16"/>
            </w:numPr>
            <w:suppressAutoHyphens/>
            <w:spacing w:after="160" w:line="276" w:lineRule="auto"/>
            <w:ind w:hanging="360"/>
          </w:pPr>
        </w:pPrChange>
      </w:pPr>
      <w:r w:rsidRPr="00500656">
        <w:t>Psicólogo</w:t>
      </w:r>
    </w:p>
    <w:p w:rsidR="008E024B" w:rsidRPr="00500656" w:rsidDel="00DB312B" w:rsidRDefault="008E024B" w:rsidP="008E024B">
      <w:pPr>
        <w:pStyle w:val="Prrafodelista"/>
        <w:suppressAutoHyphens/>
        <w:spacing w:after="160" w:line="276" w:lineRule="auto"/>
        <w:ind w:firstLine="0"/>
        <w:rPr>
          <w:del w:id="1923" w:author="Luis Francisco Pachon Rodriguez" w:date="2019-11-18T11:47:00Z"/>
          <w:rFonts w:cstheme="minorHAnsi"/>
        </w:rPr>
      </w:pPr>
    </w:p>
    <w:p w:rsidR="00DB312B" w:rsidRDefault="00DB312B" w:rsidP="00D7168F">
      <w:pPr>
        <w:rPr>
          <w:ins w:id="1924" w:author="Luis Francisco Pachon Rodriguez" w:date="2019-11-18T11:47:00Z"/>
        </w:rPr>
      </w:pPr>
    </w:p>
    <w:p w:rsidR="00AB33E3" w:rsidRPr="00500656" w:rsidRDefault="00AB33E3" w:rsidP="00D7168F">
      <w:r w:rsidRPr="00500656">
        <w:t>Profesional en psicología y mayor de 28 años</w:t>
      </w:r>
      <w:r w:rsidRPr="00500656">
        <w:rPr>
          <w:vertAlign w:val="superscript"/>
        </w:rPr>
        <w:footnoteReference w:id="87"/>
      </w:r>
      <w:r w:rsidRPr="00500656">
        <w:t xml:space="preserve"> con un título otorgado por una institución universitaria o de educación superior, legalmente reconocida en </w:t>
      </w:r>
      <w:r w:rsidRPr="00500656">
        <w:lastRenderedPageBreak/>
        <w:t xml:space="preserve">Colombia por la autoridad competente para ello. Si el título fue obtenido en el exterior, debe estar convalidado de acuerdo con los requisitos exigidos por el Ministerio de Educación Nacional, debe contar con tarjeta profesional y certificar mínimo dos años de experiencia en programas, proyectos o servicios de protección integral y/o en temas relacionados con plan de vida y/o juventud. </w:t>
      </w:r>
    </w:p>
    <w:p w:rsidR="00AB33E3" w:rsidRPr="00500656" w:rsidRDefault="00AB33E3" w:rsidP="00D7168F"/>
    <w:p w:rsidR="00AB33E3" w:rsidRPr="00500656" w:rsidRDefault="00AB33E3" w:rsidP="00D7168F">
      <w:r w:rsidRPr="00500656">
        <w:t xml:space="preserve">Es el responsable del proceso de preparación para la vida autónoma e independiente. Acompaña al joven en todas las acciones propuestas en la atención; planificando con el joven, formando, orientando, proveyendo recurso, facilitando las actividades, realizando seguimientos y ajustes. </w:t>
      </w:r>
    </w:p>
    <w:p w:rsidR="00AB33E3" w:rsidRPr="00500656" w:rsidRDefault="00AB33E3" w:rsidP="00D7168F"/>
    <w:p w:rsidR="00AB33E3" w:rsidRPr="00500656" w:rsidRDefault="00AB33E3" w:rsidP="00D7168F">
      <w:r w:rsidRPr="00500656">
        <w:t>Ajusta sus horarios y actividades en función de las características y necesidades propias de los jóvenes que acompaña. Debe ejercer su rol donde realiza el acompañamiento grupal o individual</w:t>
      </w:r>
      <w:r w:rsidRPr="00500656">
        <w:rPr>
          <w:vertAlign w:val="superscript"/>
        </w:rPr>
        <w:footnoteReference w:id="88"/>
      </w:r>
      <w:r w:rsidRPr="00500656">
        <w:t xml:space="preserve"> según lo requiera, tanto dentro de la modalidad de Casa Universitaria como en el consultorio. </w:t>
      </w:r>
    </w:p>
    <w:p w:rsidR="00AB33E3" w:rsidRPr="00500656" w:rsidRDefault="00AB33E3" w:rsidP="00D7168F"/>
    <w:p w:rsidR="00AB33E3" w:rsidRPr="00500656" w:rsidRDefault="00AB33E3" w:rsidP="00D7168F">
      <w:r w:rsidRPr="00500656">
        <w:t xml:space="preserve">Debe diseñar e implementar junto con los otros profesionales del equipo psicosocial las actividades de las sesiones de los módulos de atención en la modalidad, haciendo el respectivo seguimiento al desarrollo de las sesiones a su cargo y a los adolescentes </w:t>
      </w:r>
      <w:ins w:id="1925" w:author="Luis Francisco Pachon Rodriguez" w:date="2019-12-03T00:35:00Z">
        <w:r w:rsidR="0002475D">
          <w:t xml:space="preserve">y jóvenes </w:t>
        </w:r>
      </w:ins>
      <w:r w:rsidRPr="00500656">
        <w:t xml:space="preserve">participantes. </w:t>
      </w:r>
    </w:p>
    <w:p w:rsidR="00AB33E3" w:rsidRPr="00500656" w:rsidRDefault="00AB33E3" w:rsidP="00D7168F"/>
    <w:p w:rsidR="00AB33E3" w:rsidRPr="00500656" w:rsidRDefault="00AB33E3" w:rsidP="00D7168F">
      <w:r w:rsidRPr="00500656">
        <w:t>Deberá realizar los informes psicosociales que se le soliciten para los procesos de vinculación a las diferentes ofertas del ICBF y participar en los estudios de caso, comités o asambleas del gobierno comunitario cuando sea convocado.</w:t>
      </w:r>
    </w:p>
    <w:p w:rsidR="00AB33E3" w:rsidRPr="00500656" w:rsidRDefault="00AB33E3" w:rsidP="00D7168F"/>
    <w:p w:rsidR="00AB33E3" w:rsidRPr="00500656" w:rsidRDefault="00AB33E3">
      <w:pPr>
        <w:pStyle w:val="Ttulo4"/>
        <w:numPr>
          <w:ilvl w:val="3"/>
          <w:numId w:val="16"/>
        </w:numPr>
        <w:pPrChange w:id="1926" w:author="Luis Francisco Pachon Rodriguez" w:date="2019-11-18T11:48:00Z">
          <w:pPr>
            <w:pStyle w:val="Prrafodelista"/>
            <w:numPr>
              <w:numId w:val="16"/>
            </w:numPr>
            <w:suppressAutoHyphens/>
            <w:spacing w:after="160" w:line="276" w:lineRule="auto"/>
            <w:ind w:hanging="360"/>
          </w:pPr>
        </w:pPrChange>
      </w:pPr>
      <w:r w:rsidRPr="00500656">
        <w:t>Trabajador social</w:t>
      </w:r>
    </w:p>
    <w:p w:rsidR="008E024B" w:rsidRPr="00500656" w:rsidRDefault="008E024B" w:rsidP="008E024B">
      <w:pPr>
        <w:pStyle w:val="Prrafodelista"/>
        <w:suppressAutoHyphens/>
        <w:spacing w:after="160" w:line="276" w:lineRule="auto"/>
        <w:ind w:firstLine="0"/>
        <w:rPr>
          <w:rFonts w:cstheme="minorHAnsi"/>
        </w:rPr>
      </w:pPr>
    </w:p>
    <w:p w:rsidR="00AB33E3" w:rsidRPr="00500656" w:rsidRDefault="00AB33E3" w:rsidP="00D7168F">
      <w:r w:rsidRPr="00500656">
        <w:t>Profesional mayor de 28 años</w:t>
      </w:r>
      <w:r w:rsidRPr="00500656">
        <w:rPr>
          <w:vertAlign w:val="superscript"/>
        </w:rPr>
        <w:footnoteReference w:id="89"/>
      </w:r>
      <w:r w:rsidRPr="00500656">
        <w:t xml:space="preserve"> con un título otorgado por una institución universitaria o de educación superior, legalmente reconocida en Colombia por la autoridad competente para ello. Si el título fue obtenido en el exterior, debe estar convalidado de acuerdo con los requisitos exigidos por el Ministerio de Educación Nacional, debe contar con tarjeta profesional y certificar mínimo dos años de experiencia en programas, proyectos o servicios de protección integral y/o en temas relacionados con plan de vida y/o juventud. </w:t>
      </w:r>
    </w:p>
    <w:p w:rsidR="00AB33E3" w:rsidRPr="00500656" w:rsidRDefault="00AB33E3" w:rsidP="00D7168F"/>
    <w:p w:rsidR="00AB33E3" w:rsidRPr="00500656" w:rsidRDefault="00AB33E3" w:rsidP="00D7168F">
      <w:r w:rsidRPr="00500656">
        <w:t xml:space="preserve">Es el profesional responsable de realizar entre otras funciones, la orientación y preparación para la vida autónoma e independiente, así como la consolidación del plan de vida. Es el encargado de la gestión de redes de apoyo y alianzas estratégicas para favorecer la vinculación académica, laboral y de prácticas </w:t>
      </w:r>
      <w:r w:rsidRPr="00500656">
        <w:lastRenderedPageBreak/>
        <w:t>productivas de los jóvenes, así como la vinculación en actividades deportivas, recreativas y culturales.</w:t>
      </w:r>
    </w:p>
    <w:p w:rsidR="00AB33E3" w:rsidRPr="00500656" w:rsidRDefault="00AB33E3" w:rsidP="00D7168F"/>
    <w:p w:rsidR="00AB33E3" w:rsidRPr="00500656" w:rsidRDefault="00AB33E3" w:rsidP="00D7168F">
      <w:r w:rsidRPr="00500656">
        <w:t>Ajusta sus horarios y actividades en función de las características y necesidades propias de los jóvenes que acompaña. Debe ejercer su rol donde realiza el acompañamiento grupal o individual</w:t>
      </w:r>
      <w:r w:rsidRPr="00500656">
        <w:rPr>
          <w:vertAlign w:val="superscript"/>
        </w:rPr>
        <w:footnoteReference w:id="90"/>
      </w:r>
      <w:r w:rsidRPr="00500656">
        <w:t xml:space="preserve"> según lo requiera, tanto dentro de la modalidad de Casa Universitaria como en el consultorio. </w:t>
      </w:r>
    </w:p>
    <w:p w:rsidR="00AB33E3" w:rsidRPr="00500656" w:rsidRDefault="00AB33E3" w:rsidP="00D7168F"/>
    <w:p w:rsidR="00AB33E3" w:rsidRPr="00500656" w:rsidRDefault="00AB33E3" w:rsidP="00D7168F">
      <w:r w:rsidRPr="00500656">
        <w:t>Debe diseñar e implementar junto con los otros profesionales del equipo psicosocial las actividades de las sesiones de los módulos de atención en la modalidad, haciendo el respectivo seguimiento al desarrollo de las sesiones a su cargo y a los adolescentes</w:t>
      </w:r>
      <w:ins w:id="1927" w:author="Luis Francisco Pachon Rodriguez" w:date="2019-12-03T00:35:00Z">
        <w:r w:rsidR="0002475D">
          <w:t xml:space="preserve"> y jóvenes</w:t>
        </w:r>
      </w:ins>
      <w:r w:rsidRPr="00500656">
        <w:t xml:space="preserve"> participantes. </w:t>
      </w:r>
    </w:p>
    <w:p w:rsidR="00AB33E3" w:rsidRPr="00500656" w:rsidRDefault="00AB33E3" w:rsidP="00D7168F"/>
    <w:p w:rsidR="00AB33E3" w:rsidRPr="00500656" w:rsidRDefault="00AB33E3" w:rsidP="00D7168F">
      <w:r w:rsidRPr="00500656">
        <w:t>Deberá realizar los informes psicosociales que se le soliciten para los procesos de vinculación a las diferentes ofertas del ICBF y participar en los estudios de caso, comités o asambleas del gobierno comunitario cuando sea convocado.</w:t>
      </w:r>
    </w:p>
    <w:p w:rsidR="00AB33E3" w:rsidRPr="00500656" w:rsidRDefault="00AB33E3" w:rsidP="00D7168F"/>
    <w:p w:rsidR="00AB33E3" w:rsidRPr="00500656" w:rsidRDefault="00AB33E3" w:rsidP="00AB33E3">
      <w:pPr>
        <w:pStyle w:val="Prrafodelista"/>
        <w:suppressAutoHyphens/>
        <w:spacing w:line="276" w:lineRule="auto"/>
        <w:ind w:left="360"/>
        <w:rPr>
          <w:rFonts w:cstheme="minorHAnsi"/>
        </w:rPr>
      </w:pPr>
    </w:p>
    <w:p w:rsidR="00AB33E3" w:rsidRPr="00500656" w:rsidRDefault="00AB33E3">
      <w:pPr>
        <w:pStyle w:val="Ttulo4"/>
        <w:numPr>
          <w:ilvl w:val="3"/>
          <w:numId w:val="16"/>
        </w:numPr>
        <w:pPrChange w:id="1928" w:author="Luis Francisco Pachon Rodriguez" w:date="2019-11-18T11:48:00Z">
          <w:pPr>
            <w:pStyle w:val="Prrafodelista"/>
            <w:numPr>
              <w:numId w:val="16"/>
            </w:numPr>
            <w:suppressAutoHyphens/>
            <w:spacing w:after="160" w:line="276" w:lineRule="auto"/>
            <w:ind w:hanging="360"/>
          </w:pPr>
        </w:pPrChange>
      </w:pPr>
      <w:r w:rsidRPr="00500656">
        <w:t>Profesional de área</w:t>
      </w:r>
    </w:p>
    <w:p w:rsidR="00AB33E3" w:rsidRPr="00500656" w:rsidRDefault="00AB33E3" w:rsidP="00AB33E3">
      <w:pPr>
        <w:pStyle w:val="Prrafodelista"/>
        <w:suppressAutoHyphens/>
        <w:spacing w:line="276" w:lineRule="auto"/>
        <w:rPr>
          <w:rFonts w:cstheme="minorHAnsi"/>
        </w:rPr>
      </w:pPr>
    </w:p>
    <w:p w:rsidR="00AB33E3" w:rsidRPr="00500656" w:rsidRDefault="00AB33E3" w:rsidP="00D7168F">
      <w:r w:rsidRPr="00500656">
        <w:t xml:space="preserve">Gestor cultural o deportivo, coach, experto en desarrollo de metodologías creativas (teatro, música, fotografía, medios audio visuales), o el talento humano que el operador determine que se requiere para la prestación del servicio, de acuerdo con las características de la población que atiende, el proyecto de atención Institucional y la metodología de la modalidad, entendiéndose como principal objetivo la exploración de talentos, formas de expresión corporal y verbal, entre otras. Debe contar con una formación </w:t>
      </w:r>
      <w:del w:id="1929" w:author="Maria Alejandra Caicedo Cudriz" w:date="2019-12-03T14:25:00Z">
        <w:r w:rsidRPr="00500656" w:rsidDel="000F5A00">
          <w:delText>profesional  o</w:delText>
        </w:r>
      </w:del>
      <w:ins w:id="1930" w:author="Maria Alejandra Caicedo Cudriz" w:date="2019-12-03T14:25:00Z">
        <w:r w:rsidR="000F5A00" w:rsidRPr="00500656">
          <w:t>profesional o</w:t>
        </w:r>
      </w:ins>
      <w:r w:rsidRPr="00500656">
        <w:t xml:space="preserve"> experiencia certificada en las áreas que se determinen de acuerdo con el Proyecto de Atención Institucional, mayor de 28 años</w:t>
      </w:r>
      <w:r w:rsidRPr="00500656">
        <w:rPr>
          <w:vertAlign w:val="superscript"/>
        </w:rPr>
        <w:footnoteReference w:id="91"/>
      </w:r>
      <w:r w:rsidRPr="00500656">
        <w:t xml:space="preserve"> con un título otorgado por una institución universitaria o de educación superior, legalmente reconocida en Colombia por la autoridad competente para ello. Si el título fue obtenido en el exterior, debe estar convalidado de acuerdo con los requisitos exigidos por el Ministerio de Educación Nacional, debe contar con tarjeta profesional (si aplica) y certificar mínimo dos años de experiencia en programas, proyectos o servicios de protección integral y/o en temas relacionados con plan de vida y/o juventud.</w:t>
      </w:r>
    </w:p>
    <w:p w:rsidR="00AB33E3" w:rsidRPr="00500656" w:rsidRDefault="00AB33E3" w:rsidP="00D7168F"/>
    <w:p w:rsidR="00AB33E3" w:rsidRPr="00500656" w:rsidRDefault="00AB33E3" w:rsidP="00D7168F">
      <w:r w:rsidRPr="00500656">
        <w:t>Ajusta sus horarios y actividades en función de las características y necesidades propias de los jóvenes que acompaña. Debe ejercer su rol donde realiza el acompañamiento grupal o individual</w:t>
      </w:r>
      <w:r w:rsidRPr="00500656">
        <w:rPr>
          <w:vertAlign w:val="superscript"/>
        </w:rPr>
        <w:footnoteReference w:id="92"/>
      </w:r>
      <w:r w:rsidRPr="00500656">
        <w:t xml:space="preserve"> según lo requiera, tanto dentro de la modalidad de Casa Universitaria como en el consultorio. </w:t>
      </w:r>
    </w:p>
    <w:p w:rsidR="00AB33E3" w:rsidRPr="00500656" w:rsidRDefault="00AB33E3" w:rsidP="00D7168F"/>
    <w:p w:rsidR="00AB33E3" w:rsidRPr="00500656" w:rsidRDefault="00AB33E3" w:rsidP="00D7168F">
      <w:r w:rsidRPr="00500656">
        <w:t>Debe diseñar e implementar junto con los otros profesionales del equipo psicosocial las actividades de las sesiones de los módulos de atención en la modalidad, haciendo el respectivo seguimiento al desarrollo de las sesiones a su cargo y a los adolescentes</w:t>
      </w:r>
      <w:ins w:id="1931" w:author="Luis Francisco Pachon Rodriguez" w:date="2019-12-03T00:35:00Z">
        <w:r w:rsidR="0002475D">
          <w:t xml:space="preserve"> y jóvenes</w:t>
        </w:r>
      </w:ins>
      <w:r w:rsidRPr="00500656">
        <w:t xml:space="preserve"> participantes. </w:t>
      </w:r>
    </w:p>
    <w:p w:rsidR="00AB33E3" w:rsidRPr="00500656" w:rsidRDefault="00AB33E3" w:rsidP="00D7168F"/>
    <w:p w:rsidR="00AB33E3" w:rsidRPr="00500656" w:rsidRDefault="00AB33E3" w:rsidP="00D7168F">
      <w:r w:rsidRPr="00500656">
        <w:t>Deberá realizar los informes que se le soliciten para los procesos de vinculación a las diferentes ofertas del ICBF y participar en los estudios de caso, comités o asambleas del gobierno comunitario cuando sea convocado.</w:t>
      </w:r>
    </w:p>
    <w:p w:rsidR="00AB33E3" w:rsidRPr="00500656" w:rsidRDefault="00AB33E3" w:rsidP="00D7168F"/>
    <w:p w:rsidR="00AB33E3" w:rsidRPr="00500656" w:rsidRDefault="00AB33E3">
      <w:pPr>
        <w:pStyle w:val="Ttulo4"/>
        <w:numPr>
          <w:ilvl w:val="3"/>
          <w:numId w:val="16"/>
        </w:numPr>
        <w:pPrChange w:id="1932" w:author="Luis Francisco Pachon Rodriguez" w:date="2019-11-18T11:48:00Z">
          <w:pPr>
            <w:pStyle w:val="Prrafodelista"/>
            <w:numPr>
              <w:numId w:val="16"/>
            </w:numPr>
            <w:suppressAutoHyphens/>
            <w:spacing w:after="160" w:line="276" w:lineRule="auto"/>
            <w:ind w:hanging="360"/>
          </w:pPr>
        </w:pPrChange>
      </w:pPr>
      <w:r w:rsidRPr="00500656">
        <w:t>Nutricionista dietista</w:t>
      </w:r>
    </w:p>
    <w:p w:rsidR="008E024B" w:rsidRPr="00500656" w:rsidRDefault="008E024B" w:rsidP="008E024B">
      <w:pPr>
        <w:pStyle w:val="Prrafodelista"/>
        <w:suppressAutoHyphens/>
        <w:spacing w:after="160" w:line="276" w:lineRule="auto"/>
        <w:ind w:firstLine="0"/>
        <w:rPr>
          <w:rFonts w:cstheme="minorHAnsi"/>
        </w:rPr>
      </w:pPr>
    </w:p>
    <w:p w:rsidR="00AB33E3" w:rsidRPr="00500656" w:rsidRDefault="00AB33E3" w:rsidP="00D7168F">
      <w:r w:rsidRPr="00500656">
        <w:t>Profesional mayor de 28 años</w:t>
      </w:r>
      <w:r w:rsidRPr="00500656">
        <w:rPr>
          <w:vertAlign w:val="superscript"/>
        </w:rPr>
        <w:footnoteReference w:id="93"/>
      </w:r>
      <w:r w:rsidRPr="00500656">
        <w:t xml:space="preserve"> con un título otorgado por una institución universitaria o de educación superior, legalmente reconocida en Colombia por la autoridad competente para ello. Si el título fue obtenido en el exterior, debe estar convalidado de acuerdo con los requisitos exigidos por el Ministerio de Educación Nacional, debe contar con tarjeta profesional y certificar mínimo un año de experiencia en programas, proyectos o servicios de protección integral y/o juventud.</w:t>
      </w:r>
    </w:p>
    <w:p w:rsidR="00AB33E3" w:rsidRPr="00500656" w:rsidRDefault="00AB33E3" w:rsidP="00D7168F"/>
    <w:p w:rsidR="00AB33E3" w:rsidRPr="00500656" w:rsidRDefault="00AB33E3" w:rsidP="00D7168F">
      <w:r w:rsidRPr="00500656">
        <w:t xml:space="preserve">Profesional responsable de realizar entre otras funciones, el apoyo al desarrollo de actividades para reforzar en los jóvenes hábitos saludables y conocimiento en la preparación de alimentos, tales como: talleres y capacitaciones en buenas prácticas de manufactura con el fin de asegurar la producción de alimentos seguros y nutritivos y la prevención y eliminación de los focos de contaminación de alimentos, </w:t>
      </w:r>
      <w:ins w:id="1933" w:author="Maria Alejandra Caicedo Cudriz" w:date="2019-12-03T14:26:00Z">
        <w:r w:rsidR="00F5136C" w:rsidRPr="00F5136C">
          <w:t xml:space="preserve">talleres </w:t>
        </w:r>
      </w:ins>
      <w:ins w:id="1934" w:author="Maria Alejandra Caicedo Cudriz" w:date="2019-12-03T14:27:00Z">
        <w:r w:rsidR="00F5136C" w:rsidRPr="00F5136C">
          <w:t>promoción</w:t>
        </w:r>
      </w:ins>
      <w:ins w:id="1935" w:author="Maria Alejandra Caicedo Cudriz" w:date="2019-12-03T14:26:00Z">
        <w:r w:rsidR="00F5136C" w:rsidRPr="00F5136C">
          <w:t xml:space="preserve"> de </w:t>
        </w:r>
      </w:ins>
      <w:ins w:id="1936" w:author="Maria Alejandra Caicedo Cudriz" w:date="2019-12-03T14:27:00Z">
        <w:r w:rsidR="00F5136C" w:rsidRPr="00F5136C">
          <w:t>hábitos</w:t>
        </w:r>
      </w:ins>
      <w:ins w:id="1937" w:author="Maria Alejandra Caicedo Cudriz" w:date="2019-12-03T14:26:00Z">
        <w:r w:rsidR="00F5136C">
          <w:t xml:space="preserve"> de vida saludable y </w:t>
        </w:r>
        <w:r w:rsidR="00F5136C" w:rsidRPr="00F5136C">
          <w:t xml:space="preserve">actividad </w:t>
        </w:r>
      </w:ins>
      <w:ins w:id="1938" w:author="Maria Alejandra Caicedo Cudriz" w:date="2019-12-03T14:27:00Z">
        <w:r w:rsidR="00F5136C">
          <w:t xml:space="preserve">física, </w:t>
        </w:r>
      </w:ins>
      <w:r w:rsidRPr="00500656">
        <w:t xml:space="preserve">talleres de estandarización de recetas y porciones, para garantizar tanto la calidad de la preparación, como la cantidad que se ofrece al beneficiario. Los talleres de estandarización de recetas deben realizarse durante el primer mes de operación y cada vez que se incluya una receta nueva, y los talleres de estandarización de porciones deben realizarse durante el primer mes de operación, programando refuerzos cada vez que se considere necesario por el operador, o por instrucción del ICBF (se sugiere que se realicen mínimo tres refuerzos durante el año, considerando la potencial rotación de manipuladores de alimentos). </w:t>
      </w:r>
    </w:p>
    <w:p w:rsidR="008E024B" w:rsidRPr="00500656" w:rsidRDefault="008E024B" w:rsidP="00D7168F"/>
    <w:p w:rsidR="00AB33E3" w:rsidRPr="00500656" w:rsidRDefault="00AB33E3" w:rsidP="00D7168F">
      <w:r w:rsidRPr="00500656">
        <w:t xml:space="preserve">Adicionalmente, debe organizar los procesos necesarios para garantizar que las preparaciones mantengan, durante el desarrollo del contrato, la misma calidad y tamaño de porción que se aprobó al inicio del contrato por el ICBF, debe realizar el seguimiento al servicio de alimentos, realizar y hacer seguimiento a la minuta para la elaboración de menús y almacenamiento. </w:t>
      </w:r>
    </w:p>
    <w:p w:rsidR="00AB33E3" w:rsidRPr="00500656" w:rsidRDefault="00AB33E3" w:rsidP="00D7168F"/>
    <w:p w:rsidR="00AB33E3" w:rsidRPr="00500656" w:rsidRDefault="00AB33E3" w:rsidP="00D7168F">
      <w:r w:rsidRPr="00500656">
        <w:lastRenderedPageBreak/>
        <w:t>El nutricionista debe tener en cuenta para la elaboración de los menús las sugerencias de los jóvenes, sus preferencias (vegetarianos, veganos etc.), restricciones y alergias, así como realizar los ajustes a las porciones de las personas que realizan actividades deportivas.</w:t>
      </w:r>
    </w:p>
    <w:p w:rsidR="00AB33E3" w:rsidRPr="00500656" w:rsidRDefault="00AB33E3" w:rsidP="00D7168F"/>
    <w:p w:rsidR="00AB33E3" w:rsidRPr="00500656" w:rsidRDefault="00AB33E3" w:rsidP="00D7168F">
      <w:r w:rsidRPr="00500656">
        <w:t>Ajusta sus horarios y actividades en función de las características y necesidades propias de los jóvenes que acompaña. Debe ejercer su rol donde realiza el acompañamiento grupal o individual</w:t>
      </w:r>
      <w:r w:rsidRPr="00500656">
        <w:rPr>
          <w:vertAlign w:val="superscript"/>
        </w:rPr>
        <w:footnoteReference w:id="94"/>
      </w:r>
      <w:r w:rsidRPr="00500656">
        <w:t xml:space="preserve"> según lo requiera, tanto dentro de la modalidad de Casa Universitaria como en el consultorio. </w:t>
      </w:r>
    </w:p>
    <w:p w:rsidR="00AB33E3" w:rsidRPr="00500656" w:rsidRDefault="00AB33E3" w:rsidP="00D7168F"/>
    <w:p w:rsidR="00AB33E3" w:rsidRPr="00500656" w:rsidRDefault="00AB33E3" w:rsidP="00D7168F">
      <w:r w:rsidRPr="00500656">
        <w:t>Debe diseñar e implementar junto con los otros profesionales del equipo psicosocial las actividades de las sesiones de los módulos de atención en la modalidad, haciendo el respectivo seguimiento al desarrollo de las sesiones a su cargo y a los adolescentes</w:t>
      </w:r>
      <w:ins w:id="1939" w:author="Luis Francisco Pachon Rodriguez" w:date="2019-12-03T00:35:00Z">
        <w:r w:rsidR="0002475D">
          <w:t xml:space="preserve"> y jóvenes</w:t>
        </w:r>
      </w:ins>
      <w:r w:rsidRPr="00500656">
        <w:t xml:space="preserve"> participantes. </w:t>
      </w:r>
    </w:p>
    <w:p w:rsidR="00AB33E3" w:rsidRPr="00500656" w:rsidRDefault="00AB33E3" w:rsidP="00D7168F"/>
    <w:p w:rsidR="00AB33E3" w:rsidRPr="00500656" w:rsidRDefault="00AB33E3" w:rsidP="00D7168F">
      <w:r w:rsidRPr="00500656">
        <w:t>Deberá realizar los informes que se le soliciten y participar en los estudios de caso, comités o asambleas del gobierno comunitario cuando sea convocado.</w:t>
      </w:r>
    </w:p>
    <w:p w:rsidR="00AB33E3" w:rsidRPr="00500656" w:rsidRDefault="00AB33E3" w:rsidP="00AB33E3">
      <w:pPr>
        <w:pStyle w:val="Prrafodelista"/>
        <w:suppressAutoHyphens/>
        <w:spacing w:line="276" w:lineRule="auto"/>
        <w:ind w:left="360"/>
        <w:rPr>
          <w:rFonts w:cstheme="minorHAnsi"/>
        </w:rPr>
      </w:pPr>
    </w:p>
    <w:p w:rsidR="00AB33E3" w:rsidRDefault="00AB33E3" w:rsidP="00DB312B">
      <w:pPr>
        <w:pStyle w:val="Ttulo4"/>
        <w:numPr>
          <w:ilvl w:val="3"/>
          <w:numId w:val="16"/>
        </w:numPr>
        <w:rPr>
          <w:ins w:id="1940" w:author="Luis Francisco Pachon Rodriguez" w:date="2019-11-18T11:49:00Z"/>
        </w:rPr>
      </w:pPr>
      <w:r w:rsidRPr="00500656">
        <w:t>Formador Diurno</w:t>
      </w:r>
    </w:p>
    <w:p w:rsidR="00DB312B" w:rsidRPr="00DB312B" w:rsidRDefault="00DB312B">
      <w:pPr>
        <w:pPrChange w:id="1941" w:author="Luis Francisco Pachon Rodriguez" w:date="2019-11-18T11:49:00Z">
          <w:pPr>
            <w:pStyle w:val="Prrafodelista"/>
            <w:numPr>
              <w:numId w:val="16"/>
            </w:numPr>
            <w:suppressAutoHyphens/>
            <w:spacing w:after="160" w:line="276" w:lineRule="auto"/>
            <w:ind w:hanging="360"/>
          </w:pPr>
        </w:pPrChange>
      </w:pPr>
    </w:p>
    <w:p w:rsidR="00AB33E3" w:rsidRPr="00500656" w:rsidRDefault="00AB33E3" w:rsidP="00D7168F">
      <w:r w:rsidRPr="00500656">
        <w:t>Debe tener como mínimo formación técnica, mayor de 28 años y contar mínimo con un año de experiencia relacionada con la población atendida. Apoya el desarrollo de las actividades propias de la jornada y en el manejo de las situaciones de emergencia que se presenten. Es la persona que acompaña el diario vivir de los jóvenes, orienta la implementación de los pactos o acuerdos de convivencia, la resolución de conflictos y el fortalecimiento de hábitos y autonomía. Además, administra los recursos económicos y físicos que son asignados a la Casa Universitaria</w:t>
      </w:r>
      <w:r w:rsidRPr="00500656">
        <w:rPr>
          <w:bCs/>
        </w:rPr>
        <w:t xml:space="preserve"> </w:t>
      </w:r>
      <w:r w:rsidRPr="00500656">
        <w:t>que acompaña.</w:t>
      </w:r>
    </w:p>
    <w:p w:rsidR="00AB33E3" w:rsidRPr="00500656" w:rsidRDefault="00AB33E3" w:rsidP="00D7168F">
      <w:r w:rsidRPr="00500656">
        <w:t>Deberá realizar los informes que se le soliciten para los procesos de vinculación a las diferentes ofertas del ICBF y participar en los estudios de caso, comités o asambleas del gobierno comunitario cuando sea convocado.</w:t>
      </w:r>
    </w:p>
    <w:p w:rsidR="00AB33E3" w:rsidRPr="00500656" w:rsidRDefault="00AB33E3" w:rsidP="00AB33E3">
      <w:pPr>
        <w:suppressAutoHyphens/>
        <w:spacing w:line="276" w:lineRule="auto"/>
        <w:ind w:left="360"/>
        <w:rPr>
          <w:rFonts w:cstheme="minorHAnsi"/>
        </w:rPr>
      </w:pPr>
    </w:p>
    <w:p w:rsidR="00AB33E3" w:rsidRPr="00500656" w:rsidRDefault="00AB33E3">
      <w:pPr>
        <w:pStyle w:val="Ttulo4"/>
        <w:numPr>
          <w:ilvl w:val="3"/>
          <w:numId w:val="16"/>
        </w:numPr>
        <w:pPrChange w:id="1942" w:author="Luis Francisco Pachon Rodriguez" w:date="2019-11-18T11:49:00Z">
          <w:pPr>
            <w:pStyle w:val="Prrafodelista"/>
            <w:numPr>
              <w:numId w:val="16"/>
            </w:numPr>
            <w:suppressAutoHyphens/>
            <w:spacing w:after="160" w:line="276" w:lineRule="auto"/>
            <w:ind w:hanging="360"/>
          </w:pPr>
        </w:pPrChange>
      </w:pPr>
      <w:r w:rsidRPr="00500656">
        <w:t>Formador nocturno</w:t>
      </w:r>
    </w:p>
    <w:p w:rsidR="008E024B" w:rsidRPr="00500656" w:rsidRDefault="008E024B" w:rsidP="008E024B">
      <w:pPr>
        <w:pStyle w:val="Prrafodelista"/>
        <w:suppressAutoHyphens/>
        <w:spacing w:after="160" w:line="276" w:lineRule="auto"/>
        <w:ind w:firstLine="0"/>
        <w:rPr>
          <w:rFonts w:cstheme="minorHAnsi"/>
        </w:rPr>
      </w:pPr>
    </w:p>
    <w:p w:rsidR="00AB33E3" w:rsidRPr="00500656" w:rsidRDefault="00AB33E3" w:rsidP="00D7168F">
      <w:r w:rsidRPr="00500656">
        <w:t>Persona con el mismo perfil del formador diurno, que adicionalmente realiza rondas de control y vigilancia y atención a cualquier eventualidad que se pueda presentar en la jornada, así como cualquier otra actividad de apoyo a la implementación de la modalidad y la atención que se le asigne.</w:t>
      </w:r>
    </w:p>
    <w:p w:rsidR="00AB33E3" w:rsidRPr="00500656" w:rsidRDefault="00AB33E3" w:rsidP="00D7168F">
      <w:r w:rsidRPr="00500656">
        <w:t>Deberá realizar los informes que se le soliciten para los procesos de vinculación a las diferentes ofertas del ICBF y participar en los estudios de caso, comités o asambleas del gobierno comunitario cuando sea convocado.</w:t>
      </w:r>
    </w:p>
    <w:p w:rsidR="00AB33E3" w:rsidRPr="00500656" w:rsidRDefault="00AB33E3" w:rsidP="00D7168F"/>
    <w:p w:rsidR="00AB33E3" w:rsidRPr="00500656" w:rsidRDefault="00AB33E3">
      <w:pPr>
        <w:pStyle w:val="Ttulo4"/>
        <w:numPr>
          <w:ilvl w:val="3"/>
          <w:numId w:val="16"/>
        </w:numPr>
        <w:pPrChange w:id="1943" w:author="Luis Francisco Pachon Rodriguez" w:date="2019-11-18T11:49:00Z">
          <w:pPr>
            <w:pStyle w:val="Prrafodelista"/>
            <w:numPr>
              <w:numId w:val="16"/>
            </w:numPr>
            <w:suppressAutoHyphens/>
            <w:spacing w:after="160" w:line="276" w:lineRule="auto"/>
            <w:ind w:hanging="360"/>
          </w:pPr>
        </w:pPrChange>
      </w:pPr>
      <w:r w:rsidRPr="00500656">
        <w:lastRenderedPageBreak/>
        <w:t xml:space="preserve">Personal del área de servicio </w:t>
      </w:r>
    </w:p>
    <w:p w:rsidR="008E024B" w:rsidRPr="00500656" w:rsidRDefault="008E024B" w:rsidP="008E024B">
      <w:pPr>
        <w:pStyle w:val="Prrafodelista"/>
        <w:suppressAutoHyphens/>
        <w:spacing w:after="160" w:line="276" w:lineRule="auto"/>
        <w:ind w:firstLine="0"/>
        <w:rPr>
          <w:rFonts w:cstheme="minorHAnsi"/>
        </w:rPr>
      </w:pPr>
    </w:p>
    <w:p w:rsidR="00AB33E3" w:rsidRPr="00500656" w:rsidRDefault="00AB33E3" w:rsidP="00D7168F">
      <w:r w:rsidRPr="00500656">
        <w:t>Está compuesto por el talento Humano que desarrolla los servicios de aseo y limpieza, cocina, portería. Debe ser mayor de 28 años, tener como mínimo un nivel educativo básica primaria y estar capacitado en manipulación de alimentos con certificación vigente. En Bogotá se debe cumplir con la Resolución 1090 de 1998 de la Secretaría Distrital de Salud y en los Departamentos, con las disposiciones de cada Secretaría Seccional de Salud. Debe contar con experiencia laboral en servicios de alimentación mínima de un (1) año y preferiblemente haber trabajado anteriormente con la población atendida. Dentro de sus funciones también está orientar a los jóvenes en la preparación de alimentos, abastecimiento y apoyar al formador diurno en el desarrollo de las actividades propias de la jornada y en el manejo de las situaciones de emergencia que se presenten. Disposición y actitud para tener buenas relaciones labores con los beneficiarios y con la comunidad en general.</w:t>
      </w:r>
    </w:p>
    <w:p w:rsidR="00AB33E3" w:rsidRPr="00500656" w:rsidRDefault="00AB33E3" w:rsidP="00D7168F"/>
    <w:p w:rsidR="00AB33E3" w:rsidRPr="00500656" w:rsidRDefault="00AB33E3" w:rsidP="00D7168F">
      <w:pPr>
        <w:rPr>
          <w:bCs/>
        </w:rPr>
      </w:pPr>
      <w:r w:rsidRPr="00500656">
        <w:rPr>
          <w:bCs/>
        </w:rPr>
        <w:t>Los demás requisitos e información del talento humano están sujetos a lo establecido en el lineamiento técnico de modalidades para la atención de niños, niñas y adolescentes, con derechos amenazados y/o vulnerados</w:t>
      </w:r>
    </w:p>
    <w:p w:rsidR="00AB33E3" w:rsidRPr="00500656" w:rsidRDefault="00AB33E3" w:rsidP="00AB33E3">
      <w:pPr>
        <w:pStyle w:val="Prrafodelista"/>
        <w:suppressAutoHyphens/>
        <w:spacing w:line="276" w:lineRule="auto"/>
        <w:ind w:left="360"/>
        <w:rPr>
          <w:rFonts w:cstheme="minorHAnsi"/>
          <w:bCs/>
        </w:rPr>
      </w:pPr>
    </w:p>
    <w:p w:rsidR="00AB33E3" w:rsidRPr="00500656" w:rsidRDefault="00AB33E3">
      <w:pPr>
        <w:pStyle w:val="Ttulo4"/>
        <w:numPr>
          <w:ilvl w:val="3"/>
          <w:numId w:val="16"/>
        </w:numPr>
        <w:pPrChange w:id="1944" w:author="Luis Francisco Pachon Rodriguez" w:date="2019-11-18T11:49:00Z">
          <w:pPr>
            <w:pStyle w:val="Prrafodelista"/>
            <w:suppressAutoHyphens/>
            <w:spacing w:line="276" w:lineRule="auto"/>
            <w:ind w:left="360"/>
          </w:pPr>
        </w:pPrChange>
      </w:pPr>
      <w:r w:rsidRPr="00500656">
        <w:t xml:space="preserve">Aspectos </w:t>
      </w:r>
      <w:r w:rsidR="008E024B" w:rsidRPr="00500656">
        <w:t>par</w:t>
      </w:r>
      <w:r w:rsidRPr="00500656">
        <w:t>a tener en cuenta</w:t>
      </w:r>
      <w:del w:id="1945" w:author="Luis Francisco Pachon Rodriguez" w:date="2019-11-18T11:49:00Z">
        <w:r w:rsidRPr="00500656" w:rsidDel="00DB312B">
          <w:delText>:</w:delText>
        </w:r>
      </w:del>
    </w:p>
    <w:p w:rsidR="008E024B" w:rsidRPr="00500656" w:rsidRDefault="008E024B" w:rsidP="00D7168F">
      <w:pPr>
        <w:pStyle w:val="Vietas"/>
        <w:numPr>
          <w:ilvl w:val="0"/>
          <w:numId w:val="0"/>
        </w:numPr>
        <w:ind w:left="714"/>
      </w:pPr>
    </w:p>
    <w:p w:rsidR="00AB33E3" w:rsidRPr="00500656" w:rsidRDefault="00AB33E3" w:rsidP="00D7168F">
      <w:pPr>
        <w:pStyle w:val="Vietas"/>
      </w:pPr>
      <w:r w:rsidRPr="00500656">
        <w:t>No se podrá vincular talento humano que tenga antecedentes fiscales, disciplinarios ni judiciales.</w:t>
      </w:r>
    </w:p>
    <w:p w:rsidR="00AB33E3" w:rsidRPr="00500656" w:rsidRDefault="00AB33E3" w:rsidP="00D7168F">
      <w:pPr>
        <w:pStyle w:val="Vietas"/>
      </w:pPr>
      <w:r w:rsidRPr="00500656">
        <w:t>Unidad: hace referencia a la sede donde se presta el servicio.</w:t>
      </w:r>
    </w:p>
    <w:p w:rsidR="00AB33E3" w:rsidRPr="00500656" w:rsidRDefault="00AB33E3" w:rsidP="00D7168F">
      <w:pPr>
        <w:pStyle w:val="Vietas"/>
      </w:pPr>
      <w:r w:rsidRPr="00500656">
        <w:t>TC: Tiempo completo por el número de adolescentes o jóvenes establecido.</w:t>
      </w:r>
    </w:p>
    <w:p w:rsidR="00AB33E3" w:rsidRPr="00500656" w:rsidRDefault="00AB33E3" w:rsidP="00D7168F">
      <w:pPr>
        <w:pStyle w:val="Vietas"/>
      </w:pPr>
      <w:r w:rsidRPr="00500656">
        <w:t>MT: Medio tiempo por el número de adolescentes o jóvenes establecido.</w:t>
      </w:r>
    </w:p>
    <w:p w:rsidR="00AB33E3" w:rsidRPr="00500656" w:rsidRDefault="00AB33E3" w:rsidP="00AB33E3">
      <w:pPr>
        <w:pStyle w:val="Prrafodelista"/>
        <w:suppressAutoHyphens/>
        <w:spacing w:line="276" w:lineRule="auto"/>
        <w:ind w:left="360"/>
        <w:rPr>
          <w:rFonts w:cstheme="minorHAnsi"/>
        </w:rPr>
      </w:pPr>
    </w:p>
    <w:p w:rsidR="00AB33E3" w:rsidRPr="00500656" w:rsidRDefault="00D7168F" w:rsidP="00D7168F">
      <w:pPr>
        <w:pStyle w:val="Titulotablas"/>
      </w:pPr>
      <w:bookmarkStart w:id="1946" w:name="_Toc24970377"/>
      <w:r w:rsidRPr="00500656">
        <w:t xml:space="preserve">Tabla </w:t>
      </w:r>
      <w:fldSimple w:instr=" SEQ Tabla \* ARABIC ">
        <w:r w:rsidRPr="00500656">
          <w:rPr>
            <w:noProof/>
          </w:rPr>
          <w:t>6</w:t>
        </w:r>
      </w:fldSimple>
      <w:r w:rsidRPr="00500656">
        <w:t>:</w:t>
      </w:r>
      <w:r w:rsidR="00AB33E3" w:rsidRPr="00500656">
        <w:t xml:space="preserve"> Talento Humano Casa Universitaria Adoptabilidad</w:t>
      </w:r>
      <w:bookmarkEnd w:id="1946"/>
      <w:r w:rsidR="00AB33E3" w:rsidRPr="00500656">
        <w:t xml:space="preserve"> </w:t>
      </w:r>
    </w:p>
    <w:tbl>
      <w:tblPr>
        <w:tblStyle w:val="Tablaconcuadrcula5oscura-nfasis5"/>
        <w:tblW w:w="9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1947" w:author="Luis Francisco Pachon Rodriguez" w:date="2019-11-18T14:49:00Z">
          <w:tblPr>
            <w:tblStyle w:val="Tablaconcuadrcula5oscura-nfasis5"/>
            <w:tblW w:w="9305" w:type="dxa"/>
            <w:tblLook w:val="04A0" w:firstRow="1" w:lastRow="0" w:firstColumn="1" w:lastColumn="0" w:noHBand="0" w:noVBand="1"/>
          </w:tblPr>
        </w:tblPrChange>
      </w:tblPr>
      <w:tblGrid>
        <w:gridCol w:w="5313"/>
        <w:gridCol w:w="3992"/>
        <w:tblGridChange w:id="1948">
          <w:tblGrid>
            <w:gridCol w:w="5642"/>
            <w:gridCol w:w="3663"/>
          </w:tblGrid>
        </w:tblGridChange>
      </w:tblGrid>
      <w:tr w:rsidR="00500656" w:rsidRPr="00500656" w:rsidTr="0076506A">
        <w:trPr>
          <w:cnfStyle w:val="100000000000" w:firstRow="1" w:lastRow="0" w:firstColumn="0" w:lastColumn="0" w:oddVBand="0" w:evenVBand="0" w:oddHBand="0" w:evenHBand="0" w:firstRowFirstColumn="0" w:firstRowLastColumn="0" w:lastRowFirstColumn="0" w:lastRowLastColumn="0"/>
          <w:trHeight w:val="210"/>
          <w:trPrChange w:id="1949" w:author="Luis Francisco Pachon Rodriguez" w:date="2019-11-18T14:49:00Z">
            <w:trPr>
              <w:trHeight w:val="210"/>
            </w:trPr>
          </w:trPrChange>
        </w:trPr>
        <w:tc>
          <w:tcPr>
            <w:cnfStyle w:val="001000000000" w:firstRow="0" w:lastRow="0" w:firstColumn="1" w:lastColumn="0" w:oddVBand="0" w:evenVBand="0" w:oddHBand="0" w:evenHBand="0" w:firstRowFirstColumn="0" w:firstRowLastColumn="0" w:lastRowFirstColumn="0" w:lastRowLastColumn="0"/>
            <w:tcW w:w="5313" w:type="dxa"/>
            <w:tcPrChange w:id="1950" w:author="Luis Francisco Pachon Rodriguez" w:date="2019-11-18T14:49:00Z">
              <w:tcPr>
                <w:tcW w:w="5642" w:type="dxa"/>
              </w:tcPr>
            </w:tcPrChange>
          </w:tcPr>
          <w:p w:rsidR="00AB33E3" w:rsidRPr="008A1F97" w:rsidRDefault="00AB33E3">
            <w:pPr>
              <w:pStyle w:val="Prrafodelista"/>
              <w:suppressAutoHyphens/>
              <w:ind w:left="0" w:firstLine="0"/>
              <w:cnfStyle w:val="101000000000" w:firstRow="1" w:lastRow="0" w:firstColumn="1" w:lastColumn="0" w:oddVBand="0" w:evenVBand="0" w:oddHBand="0" w:evenHBand="0" w:firstRowFirstColumn="0" w:firstRowLastColumn="0" w:lastRowFirstColumn="0" w:lastRowLastColumn="0"/>
              <w:rPr>
                <w:rFonts w:cstheme="minorHAnsi"/>
                <w:color w:val="auto"/>
                <w:lang w:val="es-ES"/>
                <w:rPrChange w:id="1951" w:author="Luis Francisco Pachon Rodriguez" w:date="2019-11-18T14:49:00Z">
                  <w:rPr>
                    <w:rFonts w:cstheme="minorHAnsi"/>
                    <w:b w:val="0"/>
                    <w:bCs w:val="0"/>
                    <w:color w:val="auto"/>
                    <w:lang w:val="es-ES"/>
                  </w:rPr>
                </w:rPrChange>
              </w:rPr>
              <w:pPrChange w:id="1952" w:author="Luis Francisco Pachon Rodriguez" w:date="2019-11-18T14:45:00Z">
                <w:pPr>
                  <w:pStyle w:val="Prrafodelista"/>
                  <w:suppressAutoHyphens/>
                  <w:spacing w:line="276" w:lineRule="auto"/>
                  <w:ind w:left="360"/>
                  <w:cnfStyle w:val="101000000000" w:firstRow="1" w:lastRow="0" w:firstColumn="1" w:lastColumn="0" w:oddVBand="0" w:evenVBand="0" w:oddHBand="0" w:evenHBand="0" w:firstRowFirstColumn="0" w:firstRowLastColumn="0" w:lastRowFirstColumn="0" w:lastRowLastColumn="0"/>
                </w:pPr>
              </w:pPrChange>
            </w:pPr>
            <w:r w:rsidRPr="008A1F97">
              <w:rPr>
                <w:rFonts w:cstheme="minorHAnsi"/>
              </w:rPr>
              <w:t>Talento Humano</w:t>
            </w:r>
          </w:p>
        </w:tc>
        <w:tc>
          <w:tcPr>
            <w:tcW w:w="3992" w:type="dxa"/>
            <w:shd w:val="clear" w:color="auto" w:fill="B4C6E7" w:themeFill="accent1" w:themeFillTint="66"/>
            <w:tcPrChange w:id="1953" w:author="Luis Francisco Pachon Rodriguez" w:date="2019-11-18T14:49:00Z">
              <w:tcPr>
                <w:tcW w:w="3663" w:type="dxa"/>
              </w:tcPr>
            </w:tcPrChange>
          </w:tcPr>
          <w:p w:rsidR="00AB33E3" w:rsidRPr="004B7476" w:rsidRDefault="00AB33E3">
            <w:pPr>
              <w:pStyle w:val="Prrafodelista"/>
              <w:suppressAutoHyphens/>
              <w:ind w:left="0" w:firstLine="0"/>
              <w:cnfStyle w:val="100000000000" w:firstRow="1" w:lastRow="0" w:firstColumn="0" w:lastColumn="0" w:oddVBand="0" w:evenVBand="0" w:oddHBand="0" w:evenHBand="0" w:firstRowFirstColumn="0" w:firstRowLastColumn="0" w:lastRowFirstColumn="0" w:lastRowLastColumn="0"/>
              <w:rPr>
                <w:rFonts w:cstheme="minorHAnsi"/>
                <w:color w:val="auto"/>
              </w:rPr>
              <w:pPrChange w:id="1954" w:author="Luis Francisco Pachon Rodriguez" w:date="2019-11-18T14:45:00Z">
                <w:pPr>
                  <w:pStyle w:val="Prrafodelista"/>
                  <w:suppressAutoHyphens/>
                  <w:spacing w:line="276" w:lineRule="auto"/>
                  <w:ind w:left="360"/>
                  <w:cnfStyle w:val="100000000000" w:firstRow="1" w:lastRow="0" w:firstColumn="0" w:lastColumn="0" w:oddVBand="0" w:evenVBand="0" w:oddHBand="0" w:evenHBand="0" w:firstRowFirstColumn="0" w:firstRowLastColumn="0" w:lastRowFirstColumn="0" w:lastRowLastColumn="0"/>
                </w:pPr>
              </w:pPrChange>
            </w:pPr>
            <w:r w:rsidRPr="008A1F97">
              <w:rPr>
                <w:rFonts w:cstheme="minorHAnsi"/>
              </w:rPr>
              <w:t>De 12 a 24 jóvenes</w:t>
            </w:r>
          </w:p>
        </w:tc>
      </w:tr>
      <w:tr w:rsidR="00500656" w:rsidRPr="00500656" w:rsidTr="0076506A">
        <w:trPr>
          <w:cnfStyle w:val="000000100000" w:firstRow="0" w:lastRow="0" w:firstColumn="0" w:lastColumn="0" w:oddVBand="0" w:evenVBand="0" w:oddHBand="1" w:evenHBand="0" w:firstRowFirstColumn="0" w:firstRowLastColumn="0" w:lastRowFirstColumn="0" w:lastRowLastColumn="0"/>
          <w:trHeight w:val="235"/>
          <w:trPrChange w:id="1955" w:author="Luis Francisco Pachon Rodriguez" w:date="2019-11-18T14:49:00Z">
            <w:trPr>
              <w:trHeight w:val="235"/>
            </w:trPr>
          </w:trPrChange>
        </w:trPr>
        <w:tc>
          <w:tcPr>
            <w:cnfStyle w:val="001000000000" w:firstRow="0" w:lastRow="0" w:firstColumn="1" w:lastColumn="0" w:oddVBand="0" w:evenVBand="0" w:oddHBand="0" w:evenHBand="0" w:firstRowFirstColumn="0" w:firstRowLastColumn="0" w:lastRowFirstColumn="0" w:lastRowLastColumn="0"/>
            <w:tcW w:w="5313" w:type="dxa"/>
            <w:tcPrChange w:id="1956" w:author="Luis Francisco Pachon Rodriguez" w:date="2019-11-18T14:49:00Z">
              <w:tcPr>
                <w:tcW w:w="5642" w:type="dxa"/>
              </w:tcPr>
            </w:tcPrChange>
          </w:tcPr>
          <w:p w:rsidR="00AB33E3" w:rsidRPr="00500656" w:rsidRDefault="00AB33E3">
            <w:pPr>
              <w:pStyle w:val="Prrafodelista"/>
              <w:suppressAutoHyphens/>
              <w:ind w:left="0" w:firstLine="0"/>
              <w:cnfStyle w:val="001000100000" w:firstRow="0" w:lastRow="0" w:firstColumn="1" w:lastColumn="0" w:oddVBand="0" w:evenVBand="0" w:oddHBand="1" w:evenHBand="0" w:firstRowFirstColumn="0" w:firstRowLastColumn="0" w:lastRowFirstColumn="0" w:lastRowLastColumn="0"/>
              <w:rPr>
                <w:rFonts w:cstheme="minorHAnsi"/>
                <w:b w:val="0"/>
                <w:bCs w:val="0"/>
                <w:color w:val="auto"/>
                <w:lang w:val="es-ES"/>
              </w:rPr>
              <w:pPrChange w:id="1957" w:author="Luis Francisco Pachon Rodriguez" w:date="2019-11-18T14:45:00Z">
                <w:pPr>
                  <w:pStyle w:val="Prrafodelista"/>
                  <w:suppressAutoHyphens/>
                  <w:spacing w:line="276" w:lineRule="auto"/>
                  <w:ind w:left="360"/>
                  <w:cnfStyle w:val="001000100000" w:firstRow="0" w:lastRow="0" w:firstColumn="1" w:lastColumn="0" w:oddVBand="0" w:evenVBand="0" w:oddHBand="1" w:evenHBand="0" w:firstRowFirstColumn="0" w:firstRowLastColumn="0" w:lastRowFirstColumn="0" w:lastRowLastColumn="0"/>
                </w:pPr>
              </w:pPrChange>
            </w:pPr>
            <w:r w:rsidRPr="00500656">
              <w:rPr>
                <w:rFonts w:cstheme="minorHAnsi"/>
                <w:b w:val="0"/>
                <w:bCs w:val="0"/>
                <w:color w:val="auto"/>
                <w:lang w:val="es-ES"/>
              </w:rPr>
              <w:t>Coordinador</w:t>
            </w:r>
          </w:p>
        </w:tc>
        <w:tc>
          <w:tcPr>
            <w:tcW w:w="3992" w:type="dxa"/>
            <w:tcPrChange w:id="1958" w:author="Luis Francisco Pachon Rodriguez" w:date="2019-11-18T14:49:00Z">
              <w:tcPr>
                <w:tcW w:w="3663" w:type="dxa"/>
              </w:tcPr>
            </w:tcPrChange>
          </w:tcPr>
          <w:p w:rsidR="00AB33E3" w:rsidRPr="00500656" w:rsidRDefault="00AB33E3">
            <w:pPr>
              <w:pStyle w:val="Prrafodelista"/>
              <w:suppressAutoHyphens/>
              <w:ind w:left="0" w:firstLine="0"/>
              <w:cnfStyle w:val="000000100000" w:firstRow="0" w:lastRow="0" w:firstColumn="0" w:lastColumn="0" w:oddVBand="0" w:evenVBand="0" w:oddHBand="1" w:evenHBand="0" w:firstRowFirstColumn="0" w:firstRowLastColumn="0" w:lastRowFirstColumn="0" w:lastRowLastColumn="0"/>
              <w:rPr>
                <w:rFonts w:cstheme="minorHAnsi"/>
                <w:lang w:val="es-ES"/>
              </w:rPr>
              <w:pPrChange w:id="1959" w:author="Luis Francisco Pachon Rodriguez" w:date="2019-11-18T14:45:00Z">
                <w:pPr>
                  <w:pStyle w:val="Prrafodelista"/>
                  <w:suppressAutoHyphens/>
                  <w:spacing w:line="276" w:lineRule="auto"/>
                  <w:ind w:left="360"/>
                  <w:cnfStyle w:val="000000100000" w:firstRow="0" w:lastRow="0" w:firstColumn="0" w:lastColumn="0" w:oddVBand="0" w:evenVBand="0" w:oddHBand="1" w:evenHBand="0" w:firstRowFirstColumn="0" w:firstRowLastColumn="0" w:lastRowFirstColumn="0" w:lastRowLastColumn="0"/>
                </w:pPr>
              </w:pPrChange>
            </w:pPr>
            <w:r w:rsidRPr="00500656">
              <w:rPr>
                <w:rFonts w:cstheme="minorHAnsi"/>
                <w:lang w:val="es-ES"/>
              </w:rPr>
              <w:t>MT X Unidad</w:t>
            </w:r>
            <w:r w:rsidRPr="00500656">
              <w:rPr>
                <w:rFonts w:cstheme="minorHAnsi"/>
                <w:vertAlign w:val="superscript"/>
                <w:lang w:val="es-ES"/>
              </w:rPr>
              <w:footnoteReference w:id="95"/>
            </w:r>
          </w:p>
        </w:tc>
      </w:tr>
      <w:tr w:rsidR="00500656" w:rsidRPr="00500656" w:rsidTr="0076506A">
        <w:trPr>
          <w:trHeight w:val="616"/>
          <w:trPrChange w:id="1960" w:author="Luis Francisco Pachon Rodriguez" w:date="2019-11-18T14:49:00Z">
            <w:trPr>
              <w:trHeight w:val="616"/>
            </w:trPr>
          </w:trPrChange>
        </w:trPr>
        <w:tc>
          <w:tcPr>
            <w:cnfStyle w:val="001000000000" w:firstRow="0" w:lastRow="0" w:firstColumn="1" w:lastColumn="0" w:oddVBand="0" w:evenVBand="0" w:oddHBand="0" w:evenHBand="0" w:firstRowFirstColumn="0" w:firstRowLastColumn="0" w:lastRowFirstColumn="0" w:lastRowLastColumn="0"/>
            <w:tcW w:w="5313" w:type="dxa"/>
            <w:tcPrChange w:id="1961" w:author="Luis Francisco Pachon Rodriguez" w:date="2019-11-18T14:49:00Z">
              <w:tcPr>
                <w:tcW w:w="5642" w:type="dxa"/>
              </w:tcPr>
            </w:tcPrChange>
          </w:tcPr>
          <w:p w:rsidR="00AB33E3" w:rsidRPr="00500656" w:rsidRDefault="00AB33E3">
            <w:pPr>
              <w:pStyle w:val="Prrafodelista"/>
              <w:suppressAutoHyphens/>
              <w:ind w:left="0" w:firstLine="0"/>
              <w:rPr>
                <w:rFonts w:cstheme="minorHAnsi"/>
                <w:b w:val="0"/>
                <w:bCs w:val="0"/>
                <w:color w:val="auto"/>
                <w:lang w:val="es-ES"/>
              </w:rPr>
              <w:pPrChange w:id="1962" w:author="Luis Francisco Pachon Rodriguez" w:date="2019-11-18T14:45:00Z">
                <w:pPr>
                  <w:pStyle w:val="Prrafodelista"/>
                  <w:suppressAutoHyphens/>
                  <w:spacing w:line="276" w:lineRule="auto"/>
                  <w:ind w:left="360"/>
                </w:pPr>
              </w:pPrChange>
            </w:pPr>
            <w:r w:rsidRPr="00500656">
              <w:rPr>
                <w:rFonts w:cstheme="minorHAnsi"/>
                <w:b w:val="0"/>
                <w:bCs w:val="0"/>
                <w:color w:val="auto"/>
                <w:lang w:val="es-ES"/>
              </w:rPr>
              <w:t>Trabajador social o profesional en Desarrollo familiar**</w:t>
            </w:r>
          </w:p>
        </w:tc>
        <w:tc>
          <w:tcPr>
            <w:tcW w:w="3992" w:type="dxa"/>
            <w:tcPrChange w:id="1963" w:author="Luis Francisco Pachon Rodriguez" w:date="2019-11-18T14:49:00Z">
              <w:tcPr>
                <w:tcW w:w="3663" w:type="dxa"/>
              </w:tcPr>
            </w:tcPrChange>
          </w:tcPr>
          <w:p w:rsidR="00AB33E3" w:rsidRPr="00500656" w:rsidRDefault="00AB33E3">
            <w:pPr>
              <w:pStyle w:val="Prrafodelista"/>
              <w:suppressAutoHyphens/>
              <w:ind w:left="0" w:firstLine="0"/>
              <w:cnfStyle w:val="000000000000" w:firstRow="0" w:lastRow="0" w:firstColumn="0" w:lastColumn="0" w:oddVBand="0" w:evenVBand="0" w:oddHBand="0" w:evenHBand="0" w:firstRowFirstColumn="0" w:firstRowLastColumn="0" w:lastRowFirstColumn="0" w:lastRowLastColumn="0"/>
              <w:rPr>
                <w:rFonts w:cstheme="minorHAnsi"/>
                <w:lang w:val="es-ES"/>
              </w:rPr>
              <w:pPrChange w:id="1964" w:author="Luis Francisco Pachon Rodriguez" w:date="2019-11-18T14:45:00Z">
                <w:pPr>
                  <w:pStyle w:val="Prrafodelista"/>
                  <w:suppressAutoHyphens/>
                  <w:spacing w:line="276" w:lineRule="auto"/>
                  <w:ind w:left="360"/>
                  <w:cnfStyle w:val="000000000000" w:firstRow="0" w:lastRow="0" w:firstColumn="0" w:lastColumn="0" w:oddVBand="0" w:evenVBand="0" w:oddHBand="0" w:evenHBand="0" w:firstRowFirstColumn="0" w:firstRowLastColumn="0" w:lastRowFirstColumn="0" w:lastRowLastColumn="0"/>
                </w:pPr>
              </w:pPrChange>
            </w:pPr>
            <w:r w:rsidRPr="00500656">
              <w:rPr>
                <w:rFonts w:cstheme="minorHAnsi"/>
                <w:lang w:val="es-ES"/>
              </w:rPr>
              <w:t>48 horas X Unidad X mes</w:t>
            </w:r>
          </w:p>
        </w:tc>
      </w:tr>
      <w:tr w:rsidR="00500656" w:rsidRPr="00500656" w:rsidTr="0076506A">
        <w:trPr>
          <w:cnfStyle w:val="000000100000" w:firstRow="0" w:lastRow="0" w:firstColumn="0" w:lastColumn="0" w:oddVBand="0" w:evenVBand="0" w:oddHBand="1" w:evenHBand="0" w:firstRowFirstColumn="0" w:firstRowLastColumn="0" w:lastRowFirstColumn="0" w:lastRowLastColumn="0"/>
          <w:trHeight w:val="314"/>
          <w:trPrChange w:id="1965" w:author="Luis Francisco Pachon Rodriguez" w:date="2019-11-18T14:49:00Z">
            <w:trPr>
              <w:trHeight w:val="314"/>
            </w:trPr>
          </w:trPrChange>
        </w:trPr>
        <w:tc>
          <w:tcPr>
            <w:cnfStyle w:val="001000000000" w:firstRow="0" w:lastRow="0" w:firstColumn="1" w:lastColumn="0" w:oddVBand="0" w:evenVBand="0" w:oddHBand="0" w:evenHBand="0" w:firstRowFirstColumn="0" w:firstRowLastColumn="0" w:lastRowFirstColumn="0" w:lastRowLastColumn="0"/>
            <w:tcW w:w="5313" w:type="dxa"/>
            <w:tcPrChange w:id="1966" w:author="Luis Francisco Pachon Rodriguez" w:date="2019-11-18T14:49:00Z">
              <w:tcPr>
                <w:tcW w:w="5642" w:type="dxa"/>
              </w:tcPr>
            </w:tcPrChange>
          </w:tcPr>
          <w:p w:rsidR="00AB33E3" w:rsidRPr="00500656" w:rsidRDefault="00AB33E3">
            <w:pPr>
              <w:pStyle w:val="Prrafodelista"/>
              <w:suppressAutoHyphens/>
              <w:ind w:left="0" w:firstLine="0"/>
              <w:cnfStyle w:val="001000100000" w:firstRow="0" w:lastRow="0" w:firstColumn="1" w:lastColumn="0" w:oddVBand="0" w:evenVBand="0" w:oddHBand="1" w:evenHBand="0" w:firstRowFirstColumn="0" w:firstRowLastColumn="0" w:lastRowFirstColumn="0" w:lastRowLastColumn="0"/>
              <w:rPr>
                <w:rFonts w:cstheme="minorHAnsi"/>
                <w:b w:val="0"/>
                <w:bCs w:val="0"/>
                <w:color w:val="auto"/>
                <w:lang w:val="es-ES"/>
              </w:rPr>
              <w:pPrChange w:id="1967" w:author="Luis Francisco Pachon Rodriguez" w:date="2019-11-18T14:45:00Z">
                <w:pPr>
                  <w:pStyle w:val="Prrafodelista"/>
                  <w:suppressAutoHyphens/>
                  <w:spacing w:line="276" w:lineRule="auto"/>
                  <w:ind w:left="360"/>
                  <w:cnfStyle w:val="001000100000" w:firstRow="0" w:lastRow="0" w:firstColumn="1" w:lastColumn="0" w:oddVBand="0" w:evenVBand="0" w:oddHBand="1" w:evenHBand="0" w:firstRowFirstColumn="0" w:firstRowLastColumn="0" w:lastRowFirstColumn="0" w:lastRowLastColumn="0"/>
                </w:pPr>
              </w:pPrChange>
            </w:pPr>
            <w:r w:rsidRPr="00500656">
              <w:rPr>
                <w:rFonts w:cstheme="minorHAnsi"/>
                <w:b w:val="0"/>
                <w:bCs w:val="0"/>
                <w:color w:val="auto"/>
                <w:lang w:val="es-ES"/>
              </w:rPr>
              <w:t>Psicólogo**</w:t>
            </w:r>
          </w:p>
        </w:tc>
        <w:tc>
          <w:tcPr>
            <w:tcW w:w="3992" w:type="dxa"/>
            <w:tcPrChange w:id="1968" w:author="Luis Francisco Pachon Rodriguez" w:date="2019-11-18T14:49:00Z">
              <w:tcPr>
                <w:tcW w:w="3663" w:type="dxa"/>
              </w:tcPr>
            </w:tcPrChange>
          </w:tcPr>
          <w:p w:rsidR="00AB33E3" w:rsidRPr="00500656" w:rsidRDefault="00AB33E3">
            <w:pPr>
              <w:pStyle w:val="Prrafodelista"/>
              <w:suppressAutoHyphens/>
              <w:ind w:left="0" w:firstLine="0"/>
              <w:cnfStyle w:val="000000100000" w:firstRow="0" w:lastRow="0" w:firstColumn="0" w:lastColumn="0" w:oddVBand="0" w:evenVBand="0" w:oddHBand="1" w:evenHBand="0" w:firstRowFirstColumn="0" w:firstRowLastColumn="0" w:lastRowFirstColumn="0" w:lastRowLastColumn="0"/>
              <w:rPr>
                <w:rFonts w:cstheme="minorHAnsi"/>
              </w:rPr>
              <w:pPrChange w:id="1969" w:author="Luis Francisco Pachon Rodriguez" w:date="2019-11-18T14:45:00Z">
                <w:pPr>
                  <w:pStyle w:val="Prrafodelista"/>
                  <w:suppressAutoHyphens/>
                  <w:spacing w:line="276" w:lineRule="auto"/>
                  <w:ind w:left="360"/>
                  <w:cnfStyle w:val="000000100000" w:firstRow="0" w:lastRow="0" w:firstColumn="0" w:lastColumn="0" w:oddVBand="0" w:evenVBand="0" w:oddHBand="1" w:evenHBand="0" w:firstRowFirstColumn="0" w:firstRowLastColumn="0" w:lastRowFirstColumn="0" w:lastRowLastColumn="0"/>
                </w:pPr>
              </w:pPrChange>
            </w:pPr>
            <w:r w:rsidRPr="00500656">
              <w:rPr>
                <w:rFonts w:cstheme="minorHAnsi"/>
                <w:lang w:val="es-ES"/>
              </w:rPr>
              <w:t>48 horas X Unidad X mes</w:t>
            </w:r>
          </w:p>
        </w:tc>
      </w:tr>
      <w:tr w:rsidR="00500656" w:rsidRPr="00500656" w:rsidTr="0076506A">
        <w:trPr>
          <w:trHeight w:val="302"/>
          <w:trPrChange w:id="1970" w:author="Luis Francisco Pachon Rodriguez" w:date="2019-11-18T14:49:00Z">
            <w:trPr>
              <w:trHeight w:val="302"/>
            </w:trPr>
          </w:trPrChange>
        </w:trPr>
        <w:tc>
          <w:tcPr>
            <w:cnfStyle w:val="001000000000" w:firstRow="0" w:lastRow="0" w:firstColumn="1" w:lastColumn="0" w:oddVBand="0" w:evenVBand="0" w:oddHBand="0" w:evenHBand="0" w:firstRowFirstColumn="0" w:firstRowLastColumn="0" w:lastRowFirstColumn="0" w:lastRowLastColumn="0"/>
            <w:tcW w:w="5313" w:type="dxa"/>
            <w:tcPrChange w:id="1971" w:author="Luis Francisco Pachon Rodriguez" w:date="2019-11-18T14:49:00Z">
              <w:tcPr>
                <w:tcW w:w="5642" w:type="dxa"/>
              </w:tcPr>
            </w:tcPrChange>
          </w:tcPr>
          <w:p w:rsidR="00AB33E3" w:rsidRPr="00500656" w:rsidRDefault="00AB33E3">
            <w:pPr>
              <w:pStyle w:val="Prrafodelista"/>
              <w:suppressAutoHyphens/>
              <w:ind w:left="0" w:firstLine="0"/>
              <w:rPr>
                <w:rFonts w:cstheme="minorHAnsi"/>
                <w:b w:val="0"/>
                <w:bCs w:val="0"/>
                <w:color w:val="auto"/>
                <w:lang w:val="es-ES"/>
              </w:rPr>
              <w:pPrChange w:id="1972" w:author="Luis Francisco Pachon Rodriguez" w:date="2019-11-18T14:45:00Z">
                <w:pPr>
                  <w:pStyle w:val="Prrafodelista"/>
                  <w:suppressAutoHyphens/>
                  <w:spacing w:line="276" w:lineRule="auto"/>
                  <w:ind w:left="360"/>
                </w:pPr>
              </w:pPrChange>
            </w:pPr>
            <w:r w:rsidRPr="00500656">
              <w:rPr>
                <w:rFonts w:cstheme="minorHAnsi"/>
                <w:b w:val="0"/>
                <w:bCs w:val="0"/>
                <w:color w:val="auto"/>
                <w:lang w:val="es-ES"/>
              </w:rPr>
              <w:t>Profesional de área**</w:t>
            </w:r>
          </w:p>
        </w:tc>
        <w:tc>
          <w:tcPr>
            <w:tcW w:w="3992" w:type="dxa"/>
            <w:tcPrChange w:id="1973" w:author="Luis Francisco Pachon Rodriguez" w:date="2019-11-18T14:49:00Z">
              <w:tcPr>
                <w:tcW w:w="3663" w:type="dxa"/>
              </w:tcPr>
            </w:tcPrChange>
          </w:tcPr>
          <w:p w:rsidR="00AB33E3" w:rsidRPr="00500656" w:rsidRDefault="00AB33E3">
            <w:pPr>
              <w:pStyle w:val="Prrafodelista"/>
              <w:suppressAutoHyphens/>
              <w:ind w:left="0" w:firstLine="0"/>
              <w:cnfStyle w:val="000000000000" w:firstRow="0" w:lastRow="0" w:firstColumn="0" w:lastColumn="0" w:oddVBand="0" w:evenVBand="0" w:oddHBand="0" w:evenHBand="0" w:firstRowFirstColumn="0" w:firstRowLastColumn="0" w:lastRowFirstColumn="0" w:lastRowLastColumn="0"/>
              <w:rPr>
                <w:rFonts w:cstheme="minorHAnsi"/>
              </w:rPr>
              <w:pPrChange w:id="1974" w:author="Luis Francisco Pachon Rodriguez" w:date="2019-11-18T14:45:00Z">
                <w:pPr>
                  <w:pStyle w:val="Prrafodelista"/>
                  <w:suppressAutoHyphens/>
                  <w:spacing w:line="276" w:lineRule="auto"/>
                  <w:ind w:left="360"/>
                  <w:cnfStyle w:val="000000000000" w:firstRow="0" w:lastRow="0" w:firstColumn="0" w:lastColumn="0" w:oddVBand="0" w:evenVBand="0" w:oddHBand="0" w:evenHBand="0" w:firstRowFirstColumn="0" w:firstRowLastColumn="0" w:lastRowFirstColumn="0" w:lastRowLastColumn="0"/>
                </w:pPr>
              </w:pPrChange>
            </w:pPr>
            <w:r w:rsidRPr="00500656">
              <w:rPr>
                <w:rFonts w:cstheme="minorHAnsi"/>
                <w:lang w:val="es-ES"/>
              </w:rPr>
              <w:t>48 horas X Unidad X mes</w:t>
            </w:r>
          </w:p>
        </w:tc>
      </w:tr>
      <w:tr w:rsidR="00500656" w:rsidRPr="00500656" w:rsidTr="0076506A">
        <w:trPr>
          <w:cnfStyle w:val="000000100000" w:firstRow="0" w:lastRow="0" w:firstColumn="0" w:lastColumn="0" w:oddVBand="0" w:evenVBand="0" w:oddHBand="1" w:evenHBand="0" w:firstRowFirstColumn="0" w:firstRowLastColumn="0" w:lastRowFirstColumn="0" w:lastRowLastColumn="0"/>
          <w:trHeight w:val="302"/>
          <w:trPrChange w:id="1975" w:author="Luis Francisco Pachon Rodriguez" w:date="2019-11-18T14:49:00Z">
            <w:trPr>
              <w:trHeight w:val="302"/>
            </w:trPr>
          </w:trPrChange>
        </w:trPr>
        <w:tc>
          <w:tcPr>
            <w:cnfStyle w:val="001000000000" w:firstRow="0" w:lastRow="0" w:firstColumn="1" w:lastColumn="0" w:oddVBand="0" w:evenVBand="0" w:oddHBand="0" w:evenHBand="0" w:firstRowFirstColumn="0" w:firstRowLastColumn="0" w:lastRowFirstColumn="0" w:lastRowLastColumn="0"/>
            <w:tcW w:w="5313" w:type="dxa"/>
            <w:tcPrChange w:id="1976" w:author="Luis Francisco Pachon Rodriguez" w:date="2019-11-18T14:49:00Z">
              <w:tcPr>
                <w:tcW w:w="5642" w:type="dxa"/>
              </w:tcPr>
            </w:tcPrChange>
          </w:tcPr>
          <w:p w:rsidR="00AB33E3" w:rsidRPr="00500656" w:rsidRDefault="00AB33E3">
            <w:pPr>
              <w:pStyle w:val="Prrafodelista"/>
              <w:suppressAutoHyphens/>
              <w:ind w:left="0" w:firstLine="0"/>
              <w:cnfStyle w:val="001000100000" w:firstRow="0" w:lastRow="0" w:firstColumn="1" w:lastColumn="0" w:oddVBand="0" w:evenVBand="0" w:oddHBand="1" w:evenHBand="0" w:firstRowFirstColumn="0" w:firstRowLastColumn="0" w:lastRowFirstColumn="0" w:lastRowLastColumn="0"/>
              <w:rPr>
                <w:rFonts w:cstheme="minorHAnsi"/>
                <w:b w:val="0"/>
                <w:bCs w:val="0"/>
                <w:color w:val="auto"/>
                <w:lang w:val="es-ES"/>
              </w:rPr>
              <w:pPrChange w:id="1977" w:author="Luis Francisco Pachon Rodriguez" w:date="2019-11-18T14:45:00Z">
                <w:pPr>
                  <w:pStyle w:val="Prrafodelista"/>
                  <w:suppressAutoHyphens/>
                  <w:spacing w:line="276" w:lineRule="auto"/>
                  <w:ind w:left="360"/>
                  <w:cnfStyle w:val="001000100000" w:firstRow="0" w:lastRow="0" w:firstColumn="1" w:lastColumn="0" w:oddVBand="0" w:evenVBand="0" w:oddHBand="1" w:evenHBand="0" w:firstRowFirstColumn="0" w:firstRowLastColumn="0" w:lastRowFirstColumn="0" w:lastRowLastColumn="0"/>
                </w:pPr>
              </w:pPrChange>
            </w:pPr>
            <w:r w:rsidRPr="00500656">
              <w:rPr>
                <w:rFonts w:cstheme="minorHAnsi"/>
                <w:b w:val="0"/>
                <w:bCs w:val="0"/>
                <w:color w:val="auto"/>
                <w:lang w:val="es-ES"/>
              </w:rPr>
              <w:t>Formador Diurno</w:t>
            </w:r>
            <w:r w:rsidRPr="00500656">
              <w:rPr>
                <w:rFonts w:cstheme="minorHAnsi"/>
                <w:b w:val="0"/>
                <w:bCs w:val="0"/>
                <w:color w:val="auto"/>
                <w:vertAlign w:val="superscript"/>
                <w:lang w:val="es-ES"/>
              </w:rPr>
              <w:footnoteReference w:id="96"/>
            </w:r>
          </w:p>
        </w:tc>
        <w:tc>
          <w:tcPr>
            <w:tcW w:w="3992" w:type="dxa"/>
            <w:tcPrChange w:id="1978" w:author="Luis Francisco Pachon Rodriguez" w:date="2019-11-18T14:49:00Z">
              <w:tcPr>
                <w:tcW w:w="3663" w:type="dxa"/>
              </w:tcPr>
            </w:tcPrChange>
          </w:tcPr>
          <w:p w:rsidR="00AB33E3" w:rsidRPr="00500656" w:rsidRDefault="00AB33E3">
            <w:pPr>
              <w:pStyle w:val="Prrafodelista"/>
              <w:suppressAutoHyphens/>
              <w:ind w:left="0" w:firstLine="0"/>
              <w:cnfStyle w:val="000000100000" w:firstRow="0" w:lastRow="0" w:firstColumn="0" w:lastColumn="0" w:oddVBand="0" w:evenVBand="0" w:oddHBand="1" w:evenHBand="0" w:firstRowFirstColumn="0" w:firstRowLastColumn="0" w:lastRowFirstColumn="0" w:lastRowLastColumn="0"/>
              <w:rPr>
                <w:rFonts w:cstheme="minorHAnsi"/>
                <w:lang w:val="es-ES"/>
              </w:rPr>
              <w:pPrChange w:id="1979" w:author="Luis Francisco Pachon Rodriguez" w:date="2019-11-18T14:45:00Z">
                <w:pPr>
                  <w:pStyle w:val="Prrafodelista"/>
                  <w:suppressAutoHyphens/>
                  <w:spacing w:line="276" w:lineRule="auto"/>
                  <w:ind w:left="360"/>
                  <w:cnfStyle w:val="000000100000" w:firstRow="0" w:lastRow="0" w:firstColumn="0" w:lastColumn="0" w:oddVBand="0" w:evenVBand="0" w:oddHBand="1" w:evenHBand="0" w:firstRowFirstColumn="0" w:firstRowLastColumn="0" w:lastRowFirstColumn="0" w:lastRowLastColumn="0"/>
                </w:pPr>
              </w:pPrChange>
            </w:pPr>
            <w:r w:rsidRPr="00500656">
              <w:rPr>
                <w:rFonts w:cstheme="minorHAnsi"/>
                <w:lang w:val="es-ES"/>
              </w:rPr>
              <w:t>TC X Unidad</w:t>
            </w:r>
          </w:p>
        </w:tc>
      </w:tr>
      <w:tr w:rsidR="00500656" w:rsidRPr="00500656" w:rsidTr="0076506A">
        <w:trPr>
          <w:trHeight w:val="302"/>
          <w:trPrChange w:id="1980" w:author="Luis Francisco Pachon Rodriguez" w:date="2019-11-18T14:49:00Z">
            <w:trPr>
              <w:trHeight w:val="302"/>
            </w:trPr>
          </w:trPrChange>
        </w:trPr>
        <w:tc>
          <w:tcPr>
            <w:cnfStyle w:val="001000000000" w:firstRow="0" w:lastRow="0" w:firstColumn="1" w:lastColumn="0" w:oddVBand="0" w:evenVBand="0" w:oddHBand="0" w:evenHBand="0" w:firstRowFirstColumn="0" w:firstRowLastColumn="0" w:lastRowFirstColumn="0" w:lastRowLastColumn="0"/>
            <w:tcW w:w="5313" w:type="dxa"/>
            <w:tcPrChange w:id="1981" w:author="Luis Francisco Pachon Rodriguez" w:date="2019-11-18T14:49:00Z">
              <w:tcPr>
                <w:tcW w:w="5642" w:type="dxa"/>
              </w:tcPr>
            </w:tcPrChange>
          </w:tcPr>
          <w:p w:rsidR="00AB33E3" w:rsidRPr="00500656" w:rsidRDefault="00AB33E3">
            <w:pPr>
              <w:pStyle w:val="Prrafodelista"/>
              <w:suppressAutoHyphens/>
              <w:ind w:left="0" w:firstLine="0"/>
              <w:rPr>
                <w:rFonts w:cstheme="minorHAnsi"/>
                <w:b w:val="0"/>
                <w:bCs w:val="0"/>
                <w:color w:val="auto"/>
                <w:lang w:val="es-ES"/>
              </w:rPr>
              <w:pPrChange w:id="1982" w:author="Luis Francisco Pachon Rodriguez" w:date="2019-11-18T14:45:00Z">
                <w:pPr>
                  <w:pStyle w:val="Prrafodelista"/>
                  <w:suppressAutoHyphens/>
                  <w:spacing w:line="276" w:lineRule="auto"/>
                  <w:ind w:left="360"/>
                </w:pPr>
              </w:pPrChange>
            </w:pPr>
            <w:r w:rsidRPr="00500656">
              <w:rPr>
                <w:rFonts w:cstheme="minorHAnsi"/>
                <w:b w:val="0"/>
                <w:bCs w:val="0"/>
                <w:color w:val="auto"/>
                <w:lang w:val="es-ES"/>
              </w:rPr>
              <w:lastRenderedPageBreak/>
              <w:t>Servicios generales</w:t>
            </w:r>
            <w:r w:rsidRPr="00500656">
              <w:rPr>
                <w:rFonts w:cstheme="minorHAnsi"/>
                <w:b w:val="0"/>
                <w:bCs w:val="0"/>
                <w:color w:val="auto"/>
                <w:vertAlign w:val="superscript"/>
                <w:lang w:val="es-ES"/>
              </w:rPr>
              <w:t xml:space="preserve"> </w:t>
            </w:r>
            <w:r w:rsidRPr="00500656">
              <w:rPr>
                <w:rFonts w:cstheme="minorHAnsi"/>
                <w:b w:val="0"/>
                <w:bCs w:val="0"/>
                <w:color w:val="auto"/>
                <w:vertAlign w:val="superscript"/>
                <w:lang w:val="es-ES"/>
              </w:rPr>
              <w:footnoteReference w:id="97"/>
            </w:r>
            <w:r w:rsidRPr="00500656">
              <w:rPr>
                <w:rFonts w:cstheme="minorHAnsi"/>
                <w:b w:val="0"/>
                <w:bCs w:val="0"/>
                <w:color w:val="auto"/>
                <w:lang w:val="es-ES"/>
              </w:rPr>
              <w:t xml:space="preserve"> </w:t>
            </w:r>
          </w:p>
        </w:tc>
        <w:tc>
          <w:tcPr>
            <w:tcW w:w="3992" w:type="dxa"/>
            <w:tcPrChange w:id="1983" w:author="Luis Francisco Pachon Rodriguez" w:date="2019-11-18T14:49:00Z">
              <w:tcPr>
                <w:tcW w:w="3663" w:type="dxa"/>
              </w:tcPr>
            </w:tcPrChange>
          </w:tcPr>
          <w:p w:rsidR="00AB33E3" w:rsidRPr="00500656" w:rsidRDefault="00AB33E3">
            <w:pPr>
              <w:pStyle w:val="Prrafodelista"/>
              <w:suppressAutoHyphens/>
              <w:ind w:left="0" w:firstLine="0"/>
              <w:cnfStyle w:val="000000000000" w:firstRow="0" w:lastRow="0" w:firstColumn="0" w:lastColumn="0" w:oddVBand="0" w:evenVBand="0" w:oddHBand="0" w:evenHBand="0" w:firstRowFirstColumn="0" w:firstRowLastColumn="0" w:lastRowFirstColumn="0" w:lastRowLastColumn="0"/>
              <w:rPr>
                <w:rFonts w:cstheme="minorHAnsi"/>
                <w:lang w:val="es-ES"/>
              </w:rPr>
              <w:pPrChange w:id="1984" w:author="Luis Francisco Pachon Rodriguez" w:date="2019-11-18T14:45:00Z">
                <w:pPr>
                  <w:pStyle w:val="Prrafodelista"/>
                  <w:suppressAutoHyphens/>
                  <w:spacing w:line="276" w:lineRule="auto"/>
                  <w:ind w:left="360"/>
                  <w:cnfStyle w:val="000000000000" w:firstRow="0" w:lastRow="0" w:firstColumn="0" w:lastColumn="0" w:oddVBand="0" w:evenVBand="0" w:oddHBand="0" w:evenHBand="0" w:firstRowFirstColumn="0" w:firstRowLastColumn="0" w:lastRowFirstColumn="0" w:lastRowLastColumn="0"/>
                </w:pPr>
              </w:pPrChange>
            </w:pPr>
            <w:r w:rsidRPr="00500656">
              <w:rPr>
                <w:rFonts w:cstheme="minorHAnsi"/>
                <w:lang w:val="es-ES"/>
              </w:rPr>
              <w:t>TC X Unidad</w:t>
            </w:r>
          </w:p>
        </w:tc>
      </w:tr>
      <w:tr w:rsidR="00500656" w:rsidRPr="00500656" w:rsidTr="0076506A">
        <w:trPr>
          <w:cnfStyle w:val="000000100000" w:firstRow="0" w:lastRow="0" w:firstColumn="0" w:lastColumn="0" w:oddVBand="0" w:evenVBand="0" w:oddHBand="1" w:evenHBand="0" w:firstRowFirstColumn="0" w:firstRowLastColumn="0" w:lastRowFirstColumn="0" w:lastRowLastColumn="0"/>
          <w:trHeight w:val="314"/>
          <w:trPrChange w:id="1985" w:author="Luis Francisco Pachon Rodriguez" w:date="2019-11-18T14:49:00Z">
            <w:trPr>
              <w:trHeight w:val="314"/>
            </w:trPr>
          </w:trPrChange>
        </w:trPr>
        <w:tc>
          <w:tcPr>
            <w:cnfStyle w:val="001000000000" w:firstRow="0" w:lastRow="0" w:firstColumn="1" w:lastColumn="0" w:oddVBand="0" w:evenVBand="0" w:oddHBand="0" w:evenHBand="0" w:firstRowFirstColumn="0" w:firstRowLastColumn="0" w:lastRowFirstColumn="0" w:lastRowLastColumn="0"/>
            <w:tcW w:w="5313" w:type="dxa"/>
            <w:tcPrChange w:id="1986" w:author="Luis Francisco Pachon Rodriguez" w:date="2019-11-18T14:49:00Z">
              <w:tcPr>
                <w:tcW w:w="5642" w:type="dxa"/>
              </w:tcPr>
            </w:tcPrChange>
          </w:tcPr>
          <w:p w:rsidR="00AB33E3" w:rsidRPr="00500656" w:rsidRDefault="00AB33E3">
            <w:pPr>
              <w:pStyle w:val="Prrafodelista"/>
              <w:suppressAutoHyphens/>
              <w:ind w:left="0" w:firstLine="0"/>
              <w:cnfStyle w:val="001000100000" w:firstRow="0" w:lastRow="0" w:firstColumn="1" w:lastColumn="0" w:oddVBand="0" w:evenVBand="0" w:oddHBand="1" w:evenHBand="0" w:firstRowFirstColumn="0" w:firstRowLastColumn="0" w:lastRowFirstColumn="0" w:lastRowLastColumn="0"/>
              <w:rPr>
                <w:rFonts w:cstheme="minorHAnsi"/>
                <w:b w:val="0"/>
                <w:bCs w:val="0"/>
                <w:color w:val="auto"/>
                <w:lang w:val="es-ES"/>
              </w:rPr>
              <w:pPrChange w:id="1987" w:author="Luis Francisco Pachon Rodriguez" w:date="2019-11-18T14:45:00Z">
                <w:pPr>
                  <w:pStyle w:val="Prrafodelista"/>
                  <w:suppressAutoHyphens/>
                  <w:spacing w:line="276" w:lineRule="auto"/>
                  <w:ind w:left="360"/>
                  <w:cnfStyle w:val="001000100000" w:firstRow="0" w:lastRow="0" w:firstColumn="1" w:lastColumn="0" w:oddVBand="0" w:evenVBand="0" w:oddHBand="1" w:evenHBand="0" w:firstRowFirstColumn="0" w:firstRowLastColumn="0" w:lastRowFirstColumn="0" w:lastRowLastColumn="0"/>
                </w:pPr>
              </w:pPrChange>
            </w:pPr>
            <w:r w:rsidRPr="00500656">
              <w:rPr>
                <w:rFonts w:cstheme="minorHAnsi"/>
                <w:b w:val="0"/>
                <w:bCs w:val="0"/>
                <w:color w:val="auto"/>
                <w:lang w:val="es-ES"/>
              </w:rPr>
              <w:t>Nutricionista dietista**</w:t>
            </w:r>
          </w:p>
        </w:tc>
        <w:tc>
          <w:tcPr>
            <w:tcW w:w="3992" w:type="dxa"/>
            <w:tcPrChange w:id="1988" w:author="Luis Francisco Pachon Rodriguez" w:date="2019-11-18T14:49:00Z">
              <w:tcPr>
                <w:tcW w:w="3663" w:type="dxa"/>
              </w:tcPr>
            </w:tcPrChange>
          </w:tcPr>
          <w:p w:rsidR="00AB33E3" w:rsidRPr="00500656" w:rsidRDefault="00AB33E3">
            <w:pPr>
              <w:pStyle w:val="Prrafodelista"/>
              <w:suppressAutoHyphens/>
              <w:ind w:left="0" w:firstLine="0"/>
              <w:cnfStyle w:val="000000100000" w:firstRow="0" w:lastRow="0" w:firstColumn="0" w:lastColumn="0" w:oddVBand="0" w:evenVBand="0" w:oddHBand="1" w:evenHBand="0" w:firstRowFirstColumn="0" w:firstRowLastColumn="0" w:lastRowFirstColumn="0" w:lastRowLastColumn="0"/>
              <w:rPr>
                <w:rFonts w:cstheme="minorHAnsi"/>
                <w:lang w:val="es-ES"/>
              </w:rPr>
              <w:pPrChange w:id="1989" w:author="Luis Francisco Pachon Rodriguez" w:date="2019-11-18T14:45:00Z">
                <w:pPr>
                  <w:pStyle w:val="Prrafodelista"/>
                  <w:suppressAutoHyphens/>
                  <w:spacing w:line="276" w:lineRule="auto"/>
                  <w:ind w:left="360"/>
                  <w:cnfStyle w:val="000000100000" w:firstRow="0" w:lastRow="0" w:firstColumn="0" w:lastColumn="0" w:oddVBand="0" w:evenVBand="0" w:oddHBand="1" w:evenHBand="0" w:firstRowFirstColumn="0" w:firstRowLastColumn="0" w:lastRowFirstColumn="0" w:lastRowLastColumn="0"/>
                </w:pPr>
              </w:pPrChange>
            </w:pPr>
            <w:r w:rsidRPr="00500656">
              <w:rPr>
                <w:rFonts w:cstheme="minorHAnsi"/>
                <w:lang w:val="es-ES"/>
              </w:rPr>
              <w:t>16 horas X 24 X mes</w:t>
            </w:r>
          </w:p>
        </w:tc>
      </w:tr>
      <w:tr w:rsidR="00500656" w:rsidRPr="00500656" w:rsidTr="0076506A">
        <w:trPr>
          <w:trHeight w:val="302"/>
          <w:trPrChange w:id="1990" w:author="Luis Francisco Pachon Rodriguez" w:date="2019-11-18T14:49:00Z">
            <w:trPr>
              <w:trHeight w:val="302"/>
            </w:trPr>
          </w:trPrChange>
        </w:trPr>
        <w:tc>
          <w:tcPr>
            <w:cnfStyle w:val="001000000000" w:firstRow="0" w:lastRow="0" w:firstColumn="1" w:lastColumn="0" w:oddVBand="0" w:evenVBand="0" w:oddHBand="0" w:evenHBand="0" w:firstRowFirstColumn="0" w:firstRowLastColumn="0" w:lastRowFirstColumn="0" w:lastRowLastColumn="0"/>
            <w:tcW w:w="5313" w:type="dxa"/>
            <w:tcPrChange w:id="1991" w:author="Luis Francisco Pachon Rodriguez" w:date="2019-11-18T14:49:00Z">
              <w:tcPr>
                <w:tcW w:w="5642" w:type="dxa"/>
              </w:tcPr>
            </w:tcPrChange>
          </w:tcPr>
          <w:p w:rsidR="00AB33E3" w:rsidRPr="00500656" w:rsidRDefault="00AB33E3">
            <w:pPr>
              <w:pStyle w:val="Prrafodelista"/>
              <w:suppressAutoHyphens/>
              <w:ind w:left="0" w:firstLine="0"/>
              <w:rPr>
                <w:rFonts w:cstheme="minorHAnsi"/>
                <w:b w:val="0"/>
                <w:bCs w:val="0"/>
                <w:color w:val="auto"/>
                <w:lang w:val="es-ES"/>
              </w:rPr>
              <w:pPrChange w:id="1992" w:author="Luis Francisco Pachon Rodriguez" w:date="2019-11-18T14:45:00Z">
                <w:pPr>
                  <w:pStyle w:val="Prrafodelista"/>
                  <w:suppressAutoHyphens/>
                  <w:spacing w:line="276" w:lineRule="auto"/>
                  <w:ind w:left="360"/>
                </w:pPr>
              </w:pPrChange>
            </w:pPr>
            <w:r w:rsidRPr="00500656">
              <w:rPr>
                <w:rFonts w:cstheme="minorHAnsi"/>
                <w:b w:val="0"/>
                <w:bCs w:val="0"/>
                <w:color w:val="auto"/>
                <w:lang w:val="es-ES"/>
              </w:rPr>
              <w:t>Formador nocturno</w:t>
            </w:r>
            <w:r w:rsidRPr="00500656">
              <w:rPr>
                <w:rFonts w:cstheme="minorHAnsi"/>
                <w:b w:val="0"/>
                <w:bCs w:val="0"/>
                <w:color w:val="auto"/>
                <w:vertAlign w:val="superscript"/>
                <w:lang w:val="es-ES"/>
              </w:rPr>
              <w:footnoteReference w:id="98"/>
            </w:r>
          </w:p>
        </w:tc>
        <w:tc>
          <w:tcPr>
            <w:tcW w:w="3992" w:type="dxa"/>
            <w:tcPrChange w:id="1993" w:author="Luis Francisco Pachon Rodriguez" w:date="2019-11-18T14:49:00Z">
              <w:tcPr>
                <w:tcW w:w="3663" w:type="dxa"/>
              </w:tcPr>
            </w:tcPrChange>
          </w:tcPr>
          <w:p w:rsidR="00AB33E3" w:rsidRPr="00500656" w:rsidRDefault="00AB33E3">
            <w:pPr>
              <w:pStyle w:val="Prrafodelista"/>
              <w:suppressAutoHyphens/>
              <w:ind w:left="0" w:firstLine="0"/>
              <w:cnfStyle w:val="000000000000" w:firstRow="0" w:lastRow="0" w:firstColumn="0" w:lastColumn="0" w:oddVBand="0" w:evenVBand="0" w:oddHBand="0" w:evenHBand="0" w:firstRowFirstColumn="0" w:firstRowLastColumn="0" w:lastRowFirstColumn="0" w:lastRowLastColumn="0"/>
              <w:rPr>
                <w:rFonts w:cstheme="minorHAnsi"/>
                <w:lang w:val="es-ES"/>
              </w:rPr>
              <w:pPrChange w:id="1994" w:author="Luis Francisco Pachon Rodriguez" w:date="2019-11-18T14:45:00Z">
                <w:pPr>
                  <w:pStyle w:val="Prrafodelista"/>
                  <w:suppressAutoHyphens/>
                  <w:spacing w:line="276" w:lineRule="auto"/>
                  <w:ind w:left="360"/>
                  <w:cnfStyle w:val="000000000000" w:firstRow="0" w:lastRow="0" w:firstColumn="0" w:lastColumn="0" w:oddVBand="0" w:evenVBand="0" w:oddHBand="0" w:evenHBand="0" w:firstRowFirstColumn="0" w:firstRowLastColumn="0" w:lastRowFirstColumn="0" w:lastRowLastColumn="0"/>
                </w:pPr>
              </w:pPrChange>
            </w:pPr>
            <w:r w:rsidRPr="00500656">
              <w:rPr>
                <w:rFonts w:cstheme="minorHAnsi"/>
                <w:lang w:val="es-ES"/>
              </w:rPr>
              <w:t xml:space="preserve">      TC X 24</w:t>
            </w:r>
          </w:p>
        </w:tc>
      </w:tr>
    </w:tbl>
    <w:p w:rsidR="0076506A" w:rsidRPr="00500656" w:rsidRDefault="0076506A" w:rsidP="0076506A">
      <w:pPr>
        <w:pStyle w:val="Textonotapie"/>
        <w:rPr>
          <w:ins w:id="1995" w:author="Luis Francisco Pachon Rodriguez" w:date="2019-11-18T16:38:00Z"/>
        </w:rPr>
      </w:pPr>
      <w:ins w:id="1996" w:author="Luis Francisco Pachon Rodriguez" w:date="2019-11-18T16:38:00Z">
        <w:r w:rsidRPr="00500656">
          <w:t xml:space="preserve">Fuente: Elaboración equipo de Alianzas Estratégicas y Proyecto Sueños – Dirección de Protección - ICBF. </w:t>
        </w:r>
      </w:ins>
    </w:p>
    <w:p w:rsidR="00AB33E3" w:rsidRPr="00500656" w:rsidRDefault="00AB33E3" w:rsidP="00AB33E3">
      <w:pPr>
        <w:pStyle w:val="Prrafodelista"/>
        <w:suppressAutoHyphens/>
        <w:spacing w:line="276" w:lineRule="auto"/>
        <w:ind w:left="360"/>
        <w:rPr>
          <w:rFonts w:cstheme="minorHAnsi"/>
          <w:lang w:val="es-MX"/>
        </w:rPr>
      </w:pPr>
    </w:p>
    <w:p w:rsidR="00AB33E3" w:rsidRPr="00500656" w:rsidRDefault="00D7168F" w:rsidP="00D7168F">
      <w:pPr>
        <w:pStyle w:val="Titulotablas"/>
      </w:pPr>
      <w:bookmarkStart w:id="1997" w:name="_Toc24970378"/>
      <w:r w:rsidRPr="00500656">
        <w:t xml:space="preserve">Tabla </w:t>
      </w:r>
      <w:fldSimple w:instr=" SEQ Tabla \* ARABIC ">
        <w:r w:rsidRPr="00500656">
          <w:rPr>
            <w:noProof/>
          </w:rPr>
          <w:t>7</w:t>
        </w:r>
      </w:fldSimple>
      <w:r w:rsidRPr="00500656">
        <w:t xml:space="preserve">: </w:t>
      </w:r>
      <w:r w:rsidR="00AB33E3" w:rsidRPr="00500656">
        <w:t>Talento Humano Casa Universitaria SRPA</w:t>
      </w:r>
      <w:bookmarkEnd w:id="1997"/>
      <w:r w:rsidR="00AB33E3" w:rsidRPr="00500656">
        <w:t xml:space="preserve"> </w:t>
      </w:r>
    </w:p>
    <w:tbl>
      <w:tblPr>
        <w:tblStyle w:val="Tablaconcuadrcula5oscura-nfasis5"/>
        <w:tblW w:w="9209" w:type="dxa"/>
        <w:tblLook w:val="04A0" w:firstRow="1" w:lastRow="0" w:firstColumn="1" w:lastColumn="0" w:noHBand="0" w:noVBand="1"/>
        <w:tblPrChange w:id="1998" w:author="Luis Francisco Pachon Rodriguez" w:date="2019-11-18T14:49:00Z">
          <w:tblPr>
            <w:tblStyle w:val="Tablaconcuadrcula5oscura-nfasis5"/>
            <w:tblW w:w="9209" w:type="dxa"/>
            <w:tblLook w:val="04A0" w:firstRow="1" w:lastRow="0" w:firstColumn="1" w:lastColumn="0" w:noHBand="0" w:noVBand="1"/>
          </w:tblPr>
        </w:tblPrChange>
      </w:tblPr>
      <w:tblGrid>
        <w:gridCol w:w="5310"/>
        <w:gridCol w:w="3899"/>
        <w:tblGridChange w:id="1999">
          <w:tblGrid>
            <w:gridCol w:w="5665"/>
            <w:gridCol w:w="3544"/>
          </w:tblGrid>
        </w:tblGridChange>
      </w:tblGrid>
      <w:tr w:rsidR="00500656" w:rsidRPr="00500656" w:rsidTr="0076506A">
        <w:trPr>
          <w:cnfStyle w:val="100000000000" w:firstRow="1" w:lastRow="0" w:firstColumn="0" w:lastColumn="0" w:oddVBand="0" w:evenVBand="0" w:oddHBand="0" w:evenHBand="0" w:firstRowFirstColumn="0" w:firstRowLastColumn="0" w:lastRowFirstColumn="0" w:lastRowLastColumn="0"/>
          <w:trHeight w:val="210"/>
          <w:trPrChange w:id="2000" w:author="Luis Francisco Pachon Rodriguez" w:date="2019-11-18T14:49:00Z">
            <w:trPr>
              <w:trHeight w:val="210"/>
            </w:trPr>
          </w:trPrChange>
        </w:trPr>
        <w:tc>
          <w:tcPr>
            <w:cnfStyle w:val="001000000000" w:firstRow="0" w:lastRow="0" w:firstColumn="1" w:lastColumn="0" w:oddVBand="0" w:evenVBand="0" w:oddHBand="0" w:evenHBand="0" w:firstRowFirstColumn="0" w:firstRowLastColumn="0" w:lastRowFirstColumn="0" w:lastRowLastColumn="0"/>
            <w:tcW w:w="5310" w:type="dxa"/>
            <w:tcBorders>
              <w:top w:val="single" w:sz="4" w:space="0" w:color="auto"/>
              <w:left w:val="single" w:sz="4" w:space="0" w:color="auto"/>
              <w:bottom w:val="single" w:sz="4" w:space="0" w:color="auto"/>
              <w:right w:val="single" w:sz="4" w:space="0" w:color="auto"/>
            </w:tcBorders>
            <w:tcPrChange w:id="2001" w:author="Luis Francisco Pachon Rodriguez" w:date="2019-11-18T14:49:00Z">
              <w:tcPr>
                <w:tcW w:w="5665" w:type="dxa"/>
              </w:tcPr>
            </w:tcPrChange>
          </w:tcPr>
          <w:p w:rsidR="00AB33E3" w:rsidRPr="008A1F97" w:rsidRDefault="00AB33E3">
            <w:pPr>
              <w:pStyle w:val="Prrafodelista"/>
              <w:suppressAutoHyphens/>
              <w:ind w:left="0" w:firstLine="0"/>
              <w:cnfStyle w:val="101000000000" w:firstRow="1" w:lastRow="0" w:firstColumn="1" w:lastColumn="0" w:oddVBand="0" w:evenVBand="0" w:oddHBand="0" w:evenHBand="0" w:firstRowFirstColumn="0" w:firstRowLastColumn="0" w:lastRowFirstColumn="0" w:lastRowLastColumn="0"/>
              <w:rPr>
                <w:rFonts w:cstheme="minorHAnsi"/>
                <w:bCs w:val="0"/>
                <w:color w:val="auto"/>
                <w:lang w:val="es-ES"/>
              </w:rPr>
              <w:pPrChange w:id="2002" w:author="Luis Francisco Pachon Rodriguez" w:date="2019-11-18T14:46:00Z">
                <w:pPr>
                  <w:pStyle w:val="Prrafodelista"/>
                  <w:suppressAutoHyphens/>
                  <w:spacing w:line="276" w:lineRule="auto"/>
                  <w:ind w:left="360"/>
                  <w:cnfStyle w:val="101000000000" w:firstRow="1" w:lastRow="0" w:firstColumn="1" w:lastColumn="0" w:oddVBand="0" w:evenVBand="0" w:oddHBand="0" w:evenHBand="0" w:firstRowFirstColumn="0" w:firstRowLastColumn="0" w:lastRowFirstColumn="0" w:lastRowLastColumn="0"/>
                </w:pPr>
              </w:pPrChange>
            </w:pPr>
            <w:r w:rsidRPr="008A1F97">
              <w:rPr>
                <w:rFonts w:cstheme="minorHAnsi"/>
              </w:rPr>
              <w:t>Talento Humano</w:t>
            </w:r>
          </w:p>
        </w:tc>
        <w:tc>
          <w:tcPr>
            <w:tcW w:w="3899" w:type="dxa"/>
            <w:tcBorders>
              <w:top w:val="single" w:sz="4" w:space="0" w:color="auto"/>
              <w:left w:val="single" w:sz="4" w:space="0" w:color="auto"/>
              <w:bottom w:val="single" w:sz="4" w:space="0" w:color="auto"/>
              <w:right w:val="single" w:sz="4" w:space="0" w:color="auto"/>
            </w:tcBorders>
            <w:tcPrChange w:id="2003" w:author="Luis Francisco Pachon Rodriguez" w:date="2019-11-18T14:49:00Z">
              <w:tcPr>
                <w:tcW w:w="3544" w:type="dxa"/>
              </w:tcPr>
            </w:tcPrChange>
          </w:tcPr>
          <w:p w:rsidR="00AB33E3" w:rsidRPr="008A1F97" w:rsidRDefault="00AB33E3">
            <w:pPr>
              <w:pStyle w:val="Prrafodelista"/>
              <w:suppressAutoHyphens/>
              <w:ind w:left="0" w:firstLine="0"/>
              <w:cnfStyle w:val="100000000000" w:firstRow="1" w:lastRow="0" w:firstColumn="0" w:lastColumn="0" w:oddVBand="0" w:evenVBand="0" w:oddHBand="0" w:evenHBand="0" w:firstRowFirstColumn="0" w:firstRowLastColumn="0" w:lastRowFirstColumn="0" w:lastRowLastColumn="0"/>
              <w:rPr>
                <w:rFonts w:cstheme="minorHAnsi"/>
                <w:bCs w:val="0"/>
                <w:color w:val="auto"/>
              </w:rPr>
              <w:pPrChange w:id="2004" w:author="Luis Francisco Pachon Rodriguez" w:date="2019-11-18T14:46:00Z">
                <w:pPr>
                  <w:pStyle w:val="Prrafodelista"/>
                  <w:suppressAutoHyphens/>
                  <w:spacing w:line="276" w:lineRule="auto"/>
                  <w:ind w:left="360"/>
                  <w:cnfStyle w:val="100000000000" w:firstRow="1" w:lastRow="0" w:firstColumn="0" w:lastColumn="0" w:oddVBand="0" w:evenVBand="0" w:oddHBand="0" w:evenHBand="0" w:firstRowFirstColumn="0" w:firstRowLastColumn="0" w:lastRowFirstColumn="0" w:lastRowLastColumn="0"/>
                </w:pPr>
              </w:pPrChange>
            </w:pPr>
            <w:r w:rsidRPr="008A1F97">
              <w:rPr>
                <w:rFonts w:cstheme="minorHAnsi"/>
              </w:rPr>
              <w:t>De 12 a 24 jóvenes</w:t>
            </w:r>
          </w:p>
        </w:tc>
      </w:tr>
      <w:tr w:rsidR="00500656" w:rsidRPr="00500656" w:rsidTr="0076506A">
        <w:trPr>
          <w:cnfStyle w:val="000000100000" w:firstRow="0" w:lastRow="0" w:firstColumn="0" w:lastColumn="0" w:oddVBand="0" w:evenVBand="0" w:oddHBand="1" w:evenHBand="0" w:firstRowFirstColumn="0" w:firstRowLastColumn="0" w:lastRowFirstColumn="0" w:lastRowLastColumn="0"/>
          <w:trHeight w:val="235"/>
          <w:trPrChange w:id="2005" w:author="Luis Francisco Pachon Rodriguez" w:date="2019-11-18T14:49:00Z">
            <w:trPr>
              <w:trHeight w:val="235"/>
            </w:trPr>
          </w:trPrChange>
        </w:trPr>
        <w:tc>
          <w:tcPr>
            <w:cnfStyle w:val="001000000000" w:firstRow="0" w:lastRow="0" w:firstColumn="1" w:lastColumn="0" w:oddVBand="0" w:evenVBand="0" w:oddHBand="0" w:evenHBand="0" w:firstRowFirstColumn="0" w:firstRowLastColumn="0" w:lastRowFirstColumn="0" w:lastRowLastColumn="0"/>
            <w:tcW w:w="5310" w:type="dxa"/>
            <w:tcBorders>
              <w:top w:val="single" w:sz="4" w:space="0" w:color="auto"/>
              <w:left w:val="single" w:sz="4" w:space="0" w:color="auto"/>
              <w:bottom w:val="single" w:sz="4" w:space="0" w:color="auto"/>
              <w:right w:val="single" w:sz="4" w:space="0" w:color="auto"/>
            </w:tcBorders>
            <w:tcPrChange w:id="2006" w:author="Luis Francisco Pachon Rodriguez" w:date="2019-11-18T14:49:00Z">
              <w:tcPr>
                <w:tcW w:w="5665" w:type="dxa"/>
              </w:tcPr>
            </w:tcPrChange>
          </w:tcPr>
          <w:p w:rsidR="00AB33E3" w:rsidRPr="00500656" w:rsidRDefault="00AB33E3">
            <w:pPr>
              <w:pStyle w:val="Prrafodelista"/>
              <w:suppressAutoHyphens/>
              <w:ind w:left="0" w:firstLine="0"/>
              <w:cnfStyle w:val="001000100000" w:firstRow="0" w:lastRow="0" w:firstColumn="1" w:lastColumn="0" w:oddVBand="0" w:evenVBand="0" w:oddHBand="1" w:evenHBand="0" w:firstRowFirstColumn="0" w:firstRowLastColumn="0" w:lastRowFirstColumn="0" w:lastRowLastColumn="0"/>
              <w:rPr>
                <w:rFonts w:cstheme="minorHAnsi"/>
                <w:b w:val="0"/>
                <w:bCs w:val="0"/>
                <w:color w:val="auto"/>
                <w:lang w:val="es-ES"/>
              </w:rPr>
              <w:pPrChange w:id="2007" w:author="Luis Francisco Pachon Rodriguez" w:date="2019-11-18T14:46:00Z">
                <w:pPr>
                  <w:pStyle w:val="Prrafodelista"/>
                  <w:suppressAutoHyphens/>
                  <w:spacing w:line="276" w:lineRule="auto"/>
                  <w:ind w:left="27"/>
                  <w:cnfStyle w:val="001000100000" w:firstRow="0" w:lastRow="0" w:firstColumn="1" w:lastColumn="0" w:oddVBand="0" w:evenVBand="0" w:oddHBand="1" w:evenHBand="0" w:firstRowFirstColumn="0" w:firstRowLastColumn="0" w:lastRowFirstColumn="0" w:lastRowLastColumn="0"/>
                </w:pPr>
              </w:pPrChange>
            </w:pPr>
            <w:r w:rsidRPr="00500656">
              <w:rPr>
                <w:rFonts w:cstheme="minorHAnsi"/>
                <w:b w:val="0"/>
                <w:bCs w:val="0"/>
                <w:color w:val="auto"/>
                <w:lang w:val="es-ES"/>
              </w:rPr>
              <w:t>Coordinador</w:t>
            </w:r>
          </w:p>
        </w:tc>
        <w:tc>
          <w:tcPr>
            <w:tcW w:w="3899" w:type="dxa"/>
            <w:tcBorders>
              <w:top w:val="single" w:sz="4" w:space="0" w:color="auto"/>
              <w:left w:val="single" w:sz="4" w:space="0" w:color="auto"/>
              <w:bottom w:val="single" w:sz="4" w:space="0" w:color="auto"/>
              <w:right w:val="single" w:sz="4" w:space="0" w:color="auto"/>
            </w:tcBorders>
            <w:tcPrChange w:id="2008" w:author="Luis Francisco Pachon Rodriguez" w:date="2019-11-18T14:49:00Z">
              <w:tcPr>
                <w:tcW w:w="3544" w:type="dxa"/>
              </w:tcPr>
            </w:tcPrChange>
          </w:tcPr>
          <w:p w:rsidR="00AB33E3" w:rsidRPr="00500656" w:rsidRDefault="00AB33E3">
            <w:pPr>
              <w:pStyle w:val="Prrafodelista"/>
              <w:suppressAutoHyphens/>
              <w:ind w:left="0" w:firstLine="0"/>
              <w:cnfStyle w:val="000000100000" w:firstRow="0" w:lastRow="0" w:firstColumn="0" w:lastColumn="0" w:oddVBand="0" w:evenVBand="0" w:oddHBand="1" w:evenHBand="0" w:firstRowFirstColumn="0" w:firstRowLastColumn="0" w:lastRowFirstColumn="0" w:lastRowLastColumn="0"/>
              <w:rPr>
                <w:rFonts w:cstheme="minorHAnsi"/>
                <w:lang w:val="es-ES"/>
              </w:rPr>
              <w:pPrChange w:id="2009" w:author="Luis Francisco Pachon Rodriguez" w:date="2019-11-18T14:46:00Z">
                <w:pPr>
                  <w:pStyle w:val="Prrafodelista"/>
                  <w:suppressAutoHyphens/>
                  <w:spacing w:line="276" w:lineRule="auto"/>
                  <w:ind w:left="0"/>
                  <w:cnfStyle w:val="000000100000" w:firstRow="0" w:lastRow="0" w:firstColumn="0" w:lastColumn="0" w:oddVBand="0" w:evenVBand="0" w:oddHBand="1" w:evenHBand="0" w:firstRowFirstColumn="0" w:firstRowLastColumn="0" w:lastRowFirstColumn="0" w:lastRowLastColumn="0"/>
                </w:pPr>
              </w:pPrChange>
            </w:pPr>
            <w:r w:rsidRPr="00500656">
              <w:rPr>
                <w:rFonts w:cstheme="minorHAnsi"/>
                <w:lang w:val="es-ES"/>
              </w:rPr>
              <w:t>MT X Unidad</w:t>
            </w:r>
            <w:r w:rsidRPr="00500656">
              <w:rPr>
                <w:rFonts w:cstheme="minorHAnsi"/>
                <w:vertAlign w:val="superscript"/>
                <w:lang w:val="es-ES"/>
              </w:rPr>
              <w:footnoteReference w:id="99"/>
            </w:r>
          </w:p>
        </w:tc>
      </w:tr>
      <w:tr w:rsidR="00500656" w:rsidRPr="00500656" w:rsidTr="0076506A">
        <w:tc>
          <w:tcPr>
            <w:cnfStyle w:val="001000000000" w:firstRow="0" w:lastRow="0" w:firstColumn="1" w:lastColumn="0" w:oddVBand="0" w:evenVBand="0" w:oddHBand="0" w:evenHBand="0" w:firstRowFirstColumn="0" w:firstRowLastColumn="0" w:lastRowFirstColumn="0" w:lastRowLastColumn="0"/>
            <w:tcW w:w="5310" w:type="dxa"/>
            <w:tcBorders>
              <w:top w:val="single" w:sz="4" w:space="0" w:color="auto"/>
              <w:left w:val="single" w:sz="4" w:space="0" w:color="auto"/>
              <w:bottom w:val="single" w:sz="4" w:space="0" w:color="auto"/>
              <w:right w:val="single" w:sz="4" w:space="0" w:color="auto"/>
            </w:tcBorders>
            <w:tcPrChange w:id="2010" w:author="Luis Francisco Pachon Rodriguez" w:date="2019-11-18T14:49:00Z">
              <w:tcPr>
                <w:tcW w:w="5665" w:type="dxa"/>
              </w:tcPr>
            </w:tcPrChange>
          </w:tcPr>
          <w:p w:rsidR="00AB33E3" w:rsidRPr="00500656" w:rsidRDefault="00AB33E3">
            <w:pPr>
              <w:pStyle w:val="Prrafodelista"/>
              <w:suppressAutoHyphens/>
              <w:ind w:left="0" w:firstLine="0"/>
              <w:rPr>
                <w:rFonts w:cstheme="minorHAnsi"/>
                <w:b w:val="0"/>
                <w:bCs w:val="0"/>
                <w:color w:val="auto"/>
                <w:lang w:val="es-ES"/>
              </w:rPr>
              <w:pPrChange w:id="2011" w:author="Luis Francisco Pachon Rodriguez" w:date="2019-11-18T14:46:00Z">
                <w:pPr>
                  <w:pStyle w:val="Prrafodelista"/>
                  <w:suppressAutoHyphens/>
                  <w:spacing w:line="276" w:lineRule="auto"/>
                  <w:ind w:left="27"/>
                </w:pPr>
              </w:pPrChange>
            </w:pPr>
            <w:r w:rsidRPr="00500656">
              <w:rPr>
                <w:rFonts w:cstheme="minorHAnsi"/>
                <w:b w:val="0"/>
                <w:bCs w:val="0"/>
                <w:color w:val="auto"/>
                <w:lang w:val="es-ES"/>
              </w:rPr>
              <w:t>Trabajador social o profesional en Desarrollo familiar**</w:t>
            </w:r>
          </w:p>
        </w:tc>
        <w:tc>
          <w:tcPr>
            <w:tcW w:w="3899" w:type="dxa"/>
            <w:tcBorders>
              <w:top w:val="single" w:sz="4" w:space="0" w:color="auto"/>
              <w:left w:val="single" w:sz="4" w:space="0" w:color="auto"/>
              <w:bottom w:val="single" w:sz="4" w:space="0" w:color="auto"/>
              <w:right w:val="single" w:sz="4" w:space="0" w:color="auto"/>
            </w:tcBorders>
            <w:tcPrChange w:id="2012" w:author="Luis Francisco Pachon Rodriguez" w:date="2019-11-18T14:49:00Z">
              <w:tcPr>
                <w:tcW w:w="3544" w:type="dxa"/>
              </w:tcPr>
            </w:tcPrChange>
          </w:tcPr>
          <w:p w:rsidR="00AB33E3" w:rsidRPr="00500656" w:rsidRDefault="00AB33E3">
            <w:pPr>
              <w:pStyle w:val="Prrafodelista"/>
              <w:suppressAutoHyphens/>
              <w:ind w:left="0" w:firstLine="0"/>
              <w:cnfStyle w:val="000000000000" w:firstRow="0" w:lastRow="0" w:firstColumn="0" w:lastColumn="0" w:oddVBand="0" w:evenVBand="0" w:oddHBand="0" w:evenHBand="0" w:firstRowFirstColumn="0" w:firstRowLastColumn="0" w:lastRowFirstColumn="0" w:lastRowLastColumn="0"/>
              <w:rPr>
                <w:rFonts w:cstheme="minorHAnsi"/>
                <w:lang w:val="es-ES"/>
              </w:rPr>
              <w:pPrChange w:id="2013" w:author="Luis Francisco Pachon Rodriguez" w:date="2019-11-18T14:46:00Z">
                <w:pPr>
                  <w:pStyle w:val="Prrafodelista"/>
                  <w:suppressAutoHyphens/>
                  <w:spacing w:line="276" w:lineRule="auto"/>
                  <w:ind w:left="0"/>
                  <w:cnfStyle w:val="000000000000" w:firstRow="0" w:lastRow="0" w:firstColumn="0" w:lastColumn="0" w:oddVBand="0" w:evenVBand="0" w:oddHBand="0" w:evenHBand="0" w:firstRowFirstColumn="0" w:firstRowLastColumn="0" w:lastRowFirstColumn="0" w:lastRowLastColumn="0"/>
                </w:pPr>
              </w:pPrChange>
            </w:pPr>
            <w:r w:rsidRPr="00500656">
              <w:rPr>
                <w:rFonts w:cstheme="minorHAnsi"/>
                <w:lang w:val="es-ES"/>
              </w:rPr>
              <w:t>64 horas X Unidad X mes</w:t>
            </w:r>
          </w:p>
        </w:tc>
      </w:tr>
      <w:tr w:rsidR="00500656" w:rsidRPr="00500656" w:rsidTr="007650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10" w:type="dxa"/>
            <w:tcBorders>
              <w:top w:val="single" w:sz="4" w:space="0" w:color="auto"/>
              <w:left w:val="single" w:sz="4" w:space="0" w:color="auto"/>
              <w:bottom w:val="single" w:sz="4" w:space="0" w:color="auto"/>
              <w:right w:val="single" w:sz="4" w:space="0" w:color="auto"/>
            </w:tcBorders>
            <w:tcPrChange w:id="2014" w:author="Luis Francisco Pachon Rodriguez" w:date="2019-11-18T14:49:00Z">
              <w:tcPr>
                <w:tcW w:w="5665" w:type="dxa"/>
              </w:tcPr>
            </w:tcPrChange>
          </w:tcPr>
          <w:p w:rsidR="00AB33E3" w:rsidRPr="00500656" w:rsidRDefault="00AB33E3">
            <w:pPr>
              <w:pStyle w:val="Prrafodelista"/>
              <w:suppressAutoHyphens/>
              <w:ind w:left="0" w:firstLine="0"/>
              <w:cnfStyle w:val="001000100000" w:firstRow="0" w:lastRow="0" w:firstColumn="1" w:lastColumn="0" w:oddVBand="0" w:evenVBand="0" w:oddHBand="1" w:evenHBand="0" w:firstRowFirstColumn="0" w:firstRowLastColumn="0" w:lastRowFirstColumn="0" w:lastRowLastColumn="0"/>
              <w:rPr>
                <w:rFonts w:cstheme="minorHAnsi"/>
                <w:b w:val="0"/>
                <w:bCs w:val="0"/>
                <w:color w:val="auto"/>
                <w:lang w:val="es-ES"/>
              </w:rPr>
              <w:pPrChange w:id="2015" w:author="Luis Francisco Pachon Rodriguez" w:date="2019-11-18T14:46:00Z">
                <w:pPr>
                  <w:pStyle w:val="Prrafodelista"/>
                  <w:suppressAutoHyphens/>
                  <w:spacing w:line="276" w:lineRule="auto"/>
                  <w:ind w:left="27"/>
                  <w:cnfStyle w:val="001000100000" w:firstRow="0" w:lastRow="0" w:firstColumn="1" w:lastColumn="0" w:oddVBand="0" w:evenVBand="0" w:oddHBand="1" w:evenHBand="0" w:firstRowFirstColumn="0" w:firstRowLastColumn="0" w:lastRowFirstColumn="0" w:lastRowLastColumn="0"/>
                </w:pPr>
              </w:pPrChange>
            </w:pPr>
            <w:r w:rsidRPr="00500656">
              <w:rPr>
                <w:rFonts w:cstheme="minorHAnsi"/>
                <w:b w:val="0"/>
                <w:bCs w:val="0"/>
                <w:color w:val="auto"/>
                <w:lang w:val="es-ES"/>
              </w:rPr>
              <w:t>Psicólogo**</w:t>
            </w:r>
          </w:p>
        </w:tc>
        <w:tc>
          <w:tcPr>
            <w:tcW w:w="3899" w:type="dxa"/>
            <w:tcBorders>
              <w:top w:val="single" w:sz="4" w:space="0" w:color="auto"/>
              <w:left w:val="single" w:sz="4" w:space="0" w:color="auto"/>
              <w:bottom w:val="single" w:sz="4" w:space="0" w:color="auto"/>
              <w:right w:val="single" w:sz="4" w:space="0" w:color="auto"/>
            </w:tcBorders>
            <w:tcPrChange w:id="2016" w:author="Luis Francisco Pachon Rodriguez" w:date="2019-11-18T14:49:00Z">
              <w:tcPr>
                <w:tcW w:w="3544" w:type="dxa"/>
              </w:tcPr>
            </w:tcPrChange>
          </w:tcPr>
          <w:p w:rsidR="00AB33E3" w:rsidRPr="00500656" w:rsidRDefault="00AB33E3">
            <w:pPr>
              <w:pStyle w:val="Prrafodelista"/>
              <w:suppressAutoHyphens/>
              <w:ind w:left="0" w:firstLine="0"/>
              <w:cnfStyle w:val="000000100000" w:firstRow="0" w:lastRow="0" w:firstColumn="0" w:lastColumn="0" w:oddVBand="0" w:evenVBand="0" w:oddHBand="1" w:evenHBand="0" w:firstRowFirstColumn="0" w:firstRowLastColumn="0" w:lastRowFirstColumn="0" w:lastRowLastColumn="0"/>
              <w:rPr>
                <w:rFonts w:cstheme="minorHAnsi"/>
              </w:rPr>
              <w:pPrChange w:id="2017" w:author="Luis Francisco Pachon Rodriguez" w:date="2019-11-18T14:46:00Z">
                <w:pPr>
                  <w:pStyle w:val="Prrafodelista"/>
                  <w:suppressAutoHyphens/>
                  <w:spacing w:line="276" w:lineRule="auto"/>
                  <w:ind w:left="0"/>
                  <w:cnfStyle w:val="000000100000" w:firstRow="0" w:lastRow="0" w:firstColumn="0" w:lastColumn="0" w:oddVBand="0" w:evenVBand="0" w:oddHBand="1" w:evenHBand="0" w:firstRowFirstColumn="0" w:firstRowLastColumn="0" w:lastRowFirstColumn="0" w:lastRowLastColumn="0"/>
                </w:pPr>
              </w:pPrChange>
            </w:pPr>
            <w:r w:rsidRPr="00500656">
              <w:rPr>
                <w:rFonts w:cstheme="minorHAnsi"/>
                <w:lang w:val="es-ES"/>
              </w:rPr>
              <w:t>64 horas X Unidad X mes</w:t>
            </w:r>
          </w:p>
        </w:tc>
      </w:tr>
      <w:tr w:rsidR="00500656" w:rsidRPr="00500656" w:rsidTr="0076506A">
        <w:tc>
          <w:tcPr>
            <w:cnfStyle w:val="001000000000" w:firstRow="0" w:lastRow="0" w:firstColumn="1" w:lastColumn="0" w:oddVBand="0" w:evenVBand="0" w:oddHBand="0" w:evenHBand="0" w:firstRowFirstColumn="0" w:firstRowLastColumn="0" w:lastRowFirstColumn="0" w:lastRowLastColumn="0"/>
            <w:tcW w:w="5310" w:type="dxa"/>
            <w:tcBorders>
              <w:top w:val="single" w:sz="4" w:space="0" w:color="auto"/>
              <w:left w:val="single" w:sz="4" w:space="0" w:color="auto"/>
              <w:bottom w:val="single" w:sz="4" w:space="0" w:color="auto"/>
              <w:right w:val="single" w:sz="4" w:space="0" w:color="auto"/>
            </w:tcBorders>
            <w:tcPrChange w:id="2018" w:author="Luis Francisco Pachon Rodriguez" w:date="2019-11-18T14:49:00Z">
              <w:tcPr>
                <w:tcW w:w="5665" w:type="dxa"/>
              </w:tcPr>
            </w:tcPrChange>
          </w:tcPr>
          <w:p w:rsidR="00AB33E3" w:rsidRPr="00500656" w:rsidRDefault="00AB33E3">
            <w:pPr>
              <w:pStyle w:val="Prrafodelista"/>
              <w:suppressAutoHyphens/>
              <w:ind w:left="0" w:firstLine="0"/>
              <w:rPr>
                <w:rFonts w:cstheme="minorHAnsi"/>
                <w:b w:val="0"/>
                <w:bCs w:val="0"/>
                <w:color w:val="auto"/>
                <w:lang w:val="es-ES"/>
              </w:rPr>
              <w:pPrChange w:id="2019" w:author="Luis Francisco Pachon Rodriguez" w:date="2019-11-18T14:46:00Z">
                <w:pPr>
                  <w:pStyle w:val="Prrafodelista"/>
                  <w:suppressAutoHyphens/>
                  <w:spacing w:line="276" w:lineRule="auto"/>
                  <w:ind w:left="27"/>
                </w:pPr>
              </w:pPrChange>
            </w:pPr>
            <w:r w:rsidRPr="00500656">
              <w:rPr>
                <w:rFonts w:cstheme="minorHAnsi"/>
                <w:b w:val="0"/>
                <w:bCs w:val="0"/>
                <w:color w:val="auto"/>
                <w:lang w:val="es-ES"/>
              </w:rPr>
              <w:t>Profesional de área**</w:t>
            </w:r>
          </w:p>
        </w:tc>
        <w:tc>
          <w:tcPr>
            <w:tcW w:w="3899" w:type="dxa"/>
            <w:tcBorders>
              <w:top w:val="single" w:sz="4" w:space="0" w:color="auto"/>
              <w:left w:val="single" w:sz="4" w:space="0" w:color="auto"/>
              <w:bottom w:val="single" w:sz="4" w:space="0" w:color="auto"/>
              <w:right w:val="single" w:sz="4" w:space="0" w:color="auto"/>
            </w:tcBorders>
            <w:tcPrChange w:id="2020" w:author="Luis Francisco Pachon Rodriguez" w:date="2019-11-18T14:49:00Z">
              <w:tcPr>
                <w:tcW w:w="3544" w:type="dxa"/>
              </w:tcPr>
            </w:tcPrChange>
          </w:tcPr>
          <w:p w:rsidR="00AB33E3" w:rsidRPr="00500656" w:rsidRDefault="00AB33E3">
            <w:pPr>
              <w:pStyle w:val="Prrafodelista"/>
              <w:suppressAutoHyphens/>
              <w:ind w:left="0" w:firstLine="0"/>
              <w:cnfStyle w:val="000000000000" w:firstRow="0" w:lastRow="0" w:firstColumn="0" w:lastColumn="0" w:oddVBand="0" w:evenVBand="0" w:oddHBand="0" w:evenHBand="0" w:firstRowFirstColumn="0" w:firstRowLastColumn="0" w:lastRowFirstColumn="0" w:lastRowLastColumn="0"/>
              <w:rPr>
                <w:rFonts w:cstheme="minorHAnsi"/>
              </w:rPr>
              <w:pPrChange w:id="2021" w:author="Luis Francisco Pachon Rodriguez" w:date="2019-11-18T14:46:00Z">
                <w:pPr>
                  <w:pStyle w:val="Prrafodelista"/>
                  <w:suppressAutoHyphens/>
                  <w:spacing w:line="276" w:lineRule="auto"/>
                  <w:ind w:left="0"/>
                  <w:cnfStyle w:val="000000000000" w:firstRow="0" w:lastRow="0" w:firstColumn="0" w:lastColumn="0" w:oddVBand="0" w:evenVBand="0" w:oddHBand="0" w:evenHBand="0" w:firstRowFirstColumn="0" w:firstRowLastColumn="0" w:lastRowFirstColumn="0" w:lastRowLastColumn="0"/>
                </w:pPr>
              </w:pPrChange>
            </w:pPr>
            <w:r w:rsidRPr="00500656">
              <w:rPr>
                <w:rFonts w:cstheme="minorHAnsi"/>
                <w:lang w:val="es-ES"/>
              </w:rPr>
              <w:t>64 horas X Unidad X mes</w:t>
            </w:r>
          </w:p>
        </w:tc>
      </w:tr>
      <w:tr w:rsidR="00500656" w:rsidRPr="00500656" w:rsidTr="007650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10" w:type="dxa"/>
            <w:tcBorders>
              <w:top w:val="single" w:sz="4" w:space="0" w:color="auto"/>
              <w:left w:val="single" w:sz="4" w:space="0" w:color="auto"/>
              <w:bottom w:val="single" w:sz="4" w:space="0" w:color="auto"/>
              <w:right w:val="single" w:sz="4" w:space="0" w:color="auto"/>
            </w:tcBorders>
            <w:tcPrChange w:id="2022" w:author="Luis Francisco Pachon Rodriguez" w:date="2019-11-18T14:49:00Z">
              <w:tcPr>
                <w:tcW w:w="5665" w:type="dxa"/>
              </w:tcPr>
            </w:tcPrChange>
          </w:tcPr>
          <w:p w:rsidR="00AB33E3" w:rsidRPr="00500656" w:rsidRDefault="00AB33E3">
            <w:pPr>
              <w:pStyle w:val="Prrafodelista"/>
              <w:suppressAutoHyphens/>
              <w:ind w:left="0" w:firstLine="0"/>
              <w:cnfStyle w:val="001000100000" w:firstRow="0" w:lastRow="0" w:firstColumn="1" w:lastColumn="0" w:oddVBand="0" w:evenVBand="0" w:oddHBand="1" w:evenHBand="0" w:firstRowFirstColumn="0" w:firstRowLastColumn="0" w:lastRowFirstColumn="0" w:lastRowLastColumn="0"/>
              <w:rPr>
                <w:rFonts w:cstheme="minorHAnsi"/>
                <w:b w:val="0"/>
                <w:bCs w:val="0"/>
                <w:color w:val="auto"/>
                <w:lang w:val="es-ES"/>
              </w:rPr>
              <w:pPrChange w:id="2023" w:author="Luis Francisco Pachon Rodriguez" w:date="2019-11-18T14:46:00Z">
                <w:pPr>
                  <w:pStyle w:val="Prrafodelista"/>
                  <w:suppressAutoHyphens/>
                  <w:spacing w:line="276" w:lineRule="auto"/>
                  <w:ind w:left="0"/>
                  <w:cnfStyle w:val="001000100000" w:firstRow="0" w:lastRow="0" w:firstColumn="1" w:lastColumn="0" w:oddVBand="0" w:evenVBand="0" w:oddHBand="1" w:evenHBand="0" w:firstRowFirstColumn="0" w:firstRowLastColumn="0" w:lastRowFirstColumn="0" w:lastRowLastColumn="0"/>
                </w:pPr>
              </w:pPrChange>
            </w:pPr>
            <w:r w:rsidRPr="00500656">
              <w:rPr>
                <w:rFonts w:cstheme="minorHAnsi"/>
                <w:b w:val="0"/>
                <w:bCs w:val="0"/>
                <w:color w:val="auto"/>
                <w:lang w:val="es-ES"/>
              </w:rPr>
              <w:t>Formador Diurno</w:t>
            </w:r>
            <w:r w:rsidRPr="00500656">
              <w:rPr>
                <w:rFonts w:cstheme="minorHAnsi"/>
                <w:b w:val="0"/>
                <w:bCs w:val="0"/>
                <w:color w:val="auto"/>
                <w:vertAlign w:val="superscript"/>
                <w:lang w:val="es-ES"/>
              </w:rPr>
              <w:footnoteReference w:id="100"/>
            </w:r>
          </w:p>
        </w:tc>
        <w:tc>
          <w:tcPr>
            <w:tcW w:w="3899" w:type="dxa"/>
            <w:tcBorders>
              <w:top w:val="single" w:sz="4" w:space="0" w:color="auto"/>
              <w:left w:val="single" w:sz="4" w:space="0" w:color="auto"/>
              <w:bottom w:val="single" w:sz="4" w:space="0" w:color="auto"/>
              <w:right w:val="single" w:sz="4" w:space="0" w:color="auto"/>
            </w:tcBorders>
            <w:tcPrChange w:id="2024" w:author="Luis Francisco Pachon Rodriguez" w:date="2019-11-18T14:49:00Z">
              <w:tcPr>
                <w:tcW w:w="3544" w:type="dxa"/>
              </w:tcPr>
            </w:tcPrChange>
          </w:tcPr>
          <w:p w:rsidR="00AB33E3" w:rsidRPr="00500656" w:rsidRDefault="00AB33E3">
            <w:pPr>
              <w:pStyle w:val="Prrafodelista"/>
              <w:suppressAutoHyphens/>
              <w:ind w:left="0" w:firstLine="0"/>
              <w:cnfStyle w:val="000000100000" w:firstRow="0" w:lastRow="0" w:firstColumn="0" w:lastColumn="0" w:oddVBand="0" w:evenVBand="0" w:oddHBand="1" w:evenHBand="0" w:firstRowFirstColumn="0" w:firstRowLastColumn="0" w:lastRowFirstColumn="0" w:lastRowLastColumn="0"/>
              <w:rPr>
                <w:rFonts w:cstheme="minorHAnsi"/>
                <w:lang w:val="es-ES"/>
              </w:rPr>
              <w:pPrChange w:id="2025" w:author="Luis Francisco Pachon Rodriguez" w:date="2019-11-18T14:46:00Z">
                <w:pPr>
                  <w:pStyle w:val="Prrafodelista"/>
                  <w:suppressAutoHyphens/>
                  <w:spacing w:line="276" w:lineRule="auto"/>
                  <w:ind w:left="360"/>
                  <w:cnfStyle w:val="000000100000" w:firstRow="0" w:lastRow="0" w:firstColumn="0" w:lastColumn="0" w:oddVBand="0" w:evenVBand="0" w:oddHBand="1" w:evenHBand="0" w:firstRowFirstColumn="0" w:firstRowLastColumn="0" w:lastRowFirstColumn="0" w:lastRowLastColumn="0"/>
                </w:pPr>
              </w:pPrChange>
            </w:pPr>
            <w:r w:rsidRPr="00500656">
              <w:rPr>
                <w:rFonts w:cstheme="minorHAnsi"/>
                <w:lang w:val="es-ES"/>
              </w:rPr>
              <w:t>TC X Unidad</w:t>
            </w:r>
          </w:p>
        </w:tc>
      </w:tr>
      <w:tr w:rsidR="00500656" w:rsidRPr="00500656" w:rsidTr="0076506A">
        <w:tc>
          <w:tcPr>
            <w:cnfStyle w:val="001000000000" w:firstRow="0" w:lastRow="0" w:firstColumn="1" w:lastColumn="0" w:oddVBand="0" w:evenVBand="0" w:oddHBand="0" w:evenHBand="0" w:firstRowFirstColumn="0" w:firstRowLastColumn="0" w:lastRowFirstColumn="0" w:lastRowLastColumn="0"/>
            <w:tcW w:w="5310" w:type="dxa"/>
            <w:tcBorders>
              <w:top w:val="single" w:sz="4" w:space="0" w:color="auto"/>
            </w:tcBorders>
            <w:tcPrChange w:id="2026" w:author="Luis Francisco Pachon Rodriguez" w:date="2019-11-18T14:49:00Z">
              <w:tcPr>
                <w:tcW w:w="5665" w:type="dxa"/>
              </w:tcPr>
            </w:tcPrChange>
          </w:tcPr>
          <w:p w:rsidR="00AB33E3" w:rsidRPr="00500656" w:rsidRDefault="00AB33E3" w:rsidP="00AB33E3">
            <w:pPr>
              <w:suppressAutoHyphens/>
              <w:spacing w:line="276" w:lineRule="auto"/>
              <w:rPr>
                <w:rFonts w:cstheme="minorHAnsi"/>
                <w:b w:val="0"/>
                <w:color w:val="auto"/>
                <w:lang w:val="es-ES"/>
              </w:rPr>
            </w:pPr>
            <w:r w:rsidRPr="00500656">
              <w:rPr>
                <w:rFonts w:cstheme="minorHAnsi"/>
                <w:b w:val="0"/>
                <w:color w:val="auto"/>
                <w:lang w:val="es-ES"/>
              </w:rPr>
              <w:t>Auxiliar de vida comunitaria</w:t>
            </w:r>
            <w:r w:rsidRPr="00500656">
              <w:rPr>
                <w:b w:val="0"/>
                <w:color w:val="auto"/>
                <w:vertAlign w:val="superscript"/>
                <w:lang w:val="es-ES"/>
              </w:rPr>
              <w:footnoteReference w:id="101"/>
            </w:r>
            <w:r w:rsidRPr="00500656">
              <w:rPr>
                <w:rFonts w:cstheme="minorHAnsi"/>
                <w:b w:val="0"/>
                <w:color w:val="auto"/>
                <w:lang w:val="es-ES"/>
              </w:rPr>
              <w:t xml:space="preserve"> (servicios generales)</w:t>
            </w:r>
          </w:p>
        </w:tc>
        <w:tc>
          <w:tcPr>
            <w:tcW w:w="3899" w:type="dxa"/>
            <w:tcBorders>
              <w:top w:val="single" w:sz="4" w:space="0" w:color="auto"/>
            </w:tcBorders>
            <w:tcPrChange w:id="2027" w:author="Luis Francisco Pachon Rodriguez" w:date="2019-11-18T14:49:00Z">
              <w:tcPr>
                <w:tcW w:w="3544" w:type="dxa"/>
              </w:tcPr>
            </w:tcPrChange>
          </w:tcPr>
          <w:p w:rsidR="00AB33E3" w:rsidRPr="00500656" w:rsidRDefault="00AB33E3" w:rsidP="00AB33E3">
            <w:pPr>
              <w:pStyle w:val="Prrafodelista"/>
              <w:suppressAutoHyphens/>
              <w:spacing w:line="276" w:lineRule="auto"/>
              <w:ind w:left="360"/>
              <w:cnfStyle w:val="000000000000" w:firstRow="0" w:lastRow="0" w:firstColumn="0" w:lastColumn="0" w:oddVBand="0" w:evenVBand="0" w:oddHBand="0" w:evenHBand="0" w:firstRowFirstColumn="0" w:firstRowLastColumn="0" w:lastRowFirstColumn="0" w:lastRowLastColumn="0"/>
              <w:rPr>
                <w:rFonts w:cstheme="minorHAnsi"/>
                <w:lang w:val="es-ES"/>
              </w:rPr>
            </w:pPr>
            <w:r w:rsidRPr="00500656">
              <w:rPr>
                <w:rFonts w:cstheme="minorHAnsi"/>
                <w:lang w:val="es-ES"/>
              </w:rPr>
              <w:t xml:space="preserve">TC X Unidad </w:t>
            </w:r>
          </w:p>
        </w:tc>
      </w:tr>
      <w:tr w:rsidR="00500656" w:rsidRPr="00500656" w:rsidTr="007650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10" w:type="dxa"/>
            <w:tcPrChange w:id="2028" w:author="Luis Francisco Pachon Rodriguez" w:date="2019-11-18T14:49:00Z">
              <w:tcPr>
                <w:tcW w:w="5665" w:type="dxa"/>
              </w:tcPr>
            </w:tcPrChange>
          </w:tcPr>
          <w:p w:rsidR="00AB33E3" w:rsidRPr="00500656" w:rsidRDefault="00AB33E3" w:rsidP="00AB33E3">
            <w:pPr>
              <w:suppressAutoHyphens/>
              <w:spacing w:line="276" w:lineRule="auto"/>
              <w:cnfStyle w:val="001000100000" w:firstRow="0" w:lastRow="0" w:firstColumn="1" w:lastColumn="0" w:oddVBand="0" w:evenVBand="0" w:oddHBand="1" w:evenHBand="0" w:firstRowFirstColumn="0" w:firstRowLastColumn="0" w:lastRowFirstColumn="0" w:lastRowLastColumn="0"/>
              <w:rPr>
                <w:rFonts w:cstheme="minorHAnsi"/>
                <w:b w:val="0"/>
                <w:color w:val="auto"/>
                <w:lang w:val="es-ES"/>
              </w:rPr>
            </w:pPr>
            <w:r w:rsidRPr="00500656">
              <w:rPr>
                <w:rFonts w:cstheme="minorHAnsi"/>
                <w:b w:val="0"/>
                <w:color w:val="auto"/>
                <w:lang w:val="es-ES"/>
              </w:rPr>
              <w:t>Nutricionista dietista**</w:t>
            </w:r>
          </w:p>
        </w:tc>
        <w:tc>
          <w:tcPr>
            <w:tcW w:w="3899" w:type="dxa"/>
            <w:tcPrChange w:id="2029" w:author="Luis Francisco Pachon Rodriguez" w:date="2019-11-18T14:49:00Z">
              <w:tcPr>
                <w:tcW w:w="3544" w:type="dxa"/>
              </w:tcPr>
            </w:tcPrChange>
          </w:tcPr>
          <w:p w:rsidR="00AB33E3" w:rsidRPr="00500656" w:rsidRDefault="00AB33E3" w:rsidP="00AB33E3">
            <w:pPr>
              <w:pStyle w:val="Prrafodelista"/>
              <w:suppressAutoHyphens/>
              <w:spacing w:line="276" w:lineRule="auto"/>
              <w:ind w:left="360"/>
              <w:cnfStyle w:val="000000100000" w:firstRow="0" w:lastRow="0" w:firstColumn="0" w:lastColumn="0" w:oddVBand="0" w:evenVBand="0" w:oddHBand="1" w:evenHBand="0" w:firstRowFirstColumn="0" w:firstRowLastColumn="0" w:lastRowFirstColumn="0" w:lastRowLastColumn="0"/>
              <w:rPr>
                <w:rFonts w:cstheme="minorHAnsi"/>
                <w:lang w:val="es-ES"/>
              </w:rPr>
            </w:pPr>
            <w:r w:rsidRPr="00500656">
              <w:rPr>
                <w:rFonts w:cstheme="minorHAnsi"/>
                <w:lang w:val="es-ES"/>
              </w:rPr>
              <w:t>16 horas X Unidad X mes</w:t>
            </w:r>
          </w:p>
        </w:tc>
      </w:tr>
      <w:tr w:rsidR="00500656" w:rsidRPr="00500656" w:rsidTr="0076506A">
        <w:tc>
          <w:tcPr>
            <w:cnfStyle w:val="001000000000" w:firstRow="0" w:lastRow="0" w:firstColumn="1" w:lastColumn="0" w:oddVBand="0" w:evenVBand="0" w:oddHBand="0" w:evenHBand="0" w:firstRowFirstColumn="0" w:firstRowLastColumn="0" w:lastRowFirstColumn="0" w:lastRowLastColumn="0"/>
            <w:tcW w:w="5310" w:type="dxa"/>
            <w:tcPrChange w:id="2030" w:author="Luis Francisco Pachon Rodriguez" w:date="2019-11-18T14:49:00Z">
              <w:tcPr>
                <w:tcW w:w="5665" w:type="dxa"/>
              </w:tcPr>
            </w:tcPrChange>
          </w:tcPr>
          <w:p w:rsidR="00AB33E3" w:rsidRPr="00500656" w:rsidRDefault="00AB33E3" w:rsidP="00AB33E3">
            <w:pPr>
              <w:suppressAutoHyphens/>
              <w:spacing w:line="276" w:lineRule="auto"/>
              <w:rPr>
                <w:rFonts w:cstheme="minorHAnsi"/>
                <w:b w:val="0"/>
                <w:color w:val="auto"/>
                <w:lang w:val="es-ES"/>
              </w:rPr>
            </w:pPr>
            <w:r w:rsidRPr="00500656">
              <w:rPr>
                <w:rFonts w:cstheme="minorHAnsi"/>
                <w:b w:val="0"/>
                <w:color w:val="auto"/>
                <w:lang w:val="es-ES"/>
              </w:rPr>
              <w:t>Formador nocturno</w:t>
            </w:r>
            <w:r w:rsidRPr="00500656">
              <w:rPr>
                <w:b w:val="0"/>
                <w:color w:val="auto"/>
                <w:vertAlign w:val="superscript"/>
                <w:lang w:val="es-ES"/>
              </w:rPr>
              <w:footnoteReference w:id="102"/>
            </w:r>
          </w:p>
        </w:tc>
        <w:tc>
          <w:tcPr>
            <w:tcW w:w="3899" w:type="dxa"/>
            <w:tcPrChange w:id="2031" w:author="Luis Francisco Pachon Rodriguez" w:date="2019-11-18T14:49:00Z">
              <w:tcPr>
                <w:tcW w:w="3544" w:type="dxa"/>
              </w:tcPr>
            </w:tcPrChange>
          </w:tcPr>
          <w:p w:rsidR="00AB33E3" w:rsidRPr="00500656" w:rsidRDefault="00AB33E3" w:rsidP="00AB33E3">
            <w:pPr>
              <w:pStyle w:val="Prrafodelista"/>
              <w:suppressAutoHyphens/>
              <w:spacing w:line="276" w:lineRule="auto"/>
              <w:ind w:left="360"/>
              <w:cnfStyle w:val="000000000000" w:firstRow="0" w:lastRow="0" w:firstColumn="0" w:lastColumn="0" w:oddVBand="0" w:evenVBand="0" w:oddHBand="0" w:evenHBand="0" w:firstRowFirstColumn="0" w:firstRowLastColumn="0" w:lastRowFirstColumn="0" w:lastRowLastColumn="0"/>
              <w:rPr>
                <w:rFonts w:cstheme="minorHAnsi"/>
                <w:lang w:val="es-ES"/>
              </w:rPr>
            </w:pPr>
            <w:r w:rsidRPr="00500656">
              <w:rPr>
                <w:rFonts w:cstheme="minorHAnsi"/>
                <w:lang w:val="es-ES"/>
              </w:rPr>
              <w:t xml:space="preserve">      TC X Unidad</w:t>
            </w:r>
          </w:p>
        </w:tc>
      </w:tr>
    </w:tbl>
    <w:p w:rsidR="0076506A" w:rsidRPr="00500656" w:rsidRDefault="0076506A" w:rsidP="0076506A">
      <w:pPr>
        <w:pStyle w:val="Textonotapie"/>
        <w:rPr>
          <w:ins w:id="2032" w:author="Luis Francisco Pachon Rodriguez" w:date="2019-11-18T16:38:00Z"/>
        </w:rPr>
      </w:pPr>
      <w:ins w:id="2033" w:author="Luis Francisco Pachon Rodriguez" w:date="2019-11-18T16:38:00Z">
        <w:r w:rsidRPr="00500656">
          <w:t xml:space="preserve">Fuente: Elaboración equipo de Alianzas Estratégicas y Proyecto Sueños – Dirección de Protección - ICBF. </w:t>
        </w:r>
      </w:ins>
    </w:p>
    <w:p w:rsidR="00AB33E3" w:rsidRPr="00500656" w:rsidRDefault="00AB33E3" w:rsidP="00AB33E3">
      <w:pPr>
        <w:pStyle w:val="Prrafodelista"/>
        <w:suppressAutoHyphens/>
        <w:spacing w:line="276" w:lineRule="auto"/>
        <w:ind w:left="360"/>
        <w:rPr>
          <w:rFonts w:cstheme="minorHAnsi"/>
        </w:rPr>
      </w:pPr>
    </w:p>
    <w:p w:rsidR="00AB33E3" w:rsidRPr="00500656" w:rsidRDefault="00AB33E3" w:rsidP="00AB33E3">
      <w:pPr>
        <w:pStyle w:val="Prrafodelista"/>
        <w:suppressAutoHyphens/>
        <w:spacing w:line="276" w:lineRule="auto"/>
        <w:ind w:left="360"/>
        <w:rPr>
          <w:rFonts w:cstheme="minorHAnsi"/>
        </w:rPr>
      </w:pPr>
    </w:p>
    <w:p w:rsidR="00AB33E3" w:rsidRPr="00500656" w:rsidRDefault="00AB33E3" w:rsidP="00582C69">
      <w:pPr>
        <w:pStyle w:val="Ttulo3"/>
        <w:rPr>
          <w:bCs/>
        </w:rPr>
      </w:pPr>
      <w:bookmarkStart w:id="2034" w:name="_Toc24968719"/>
      <w:r w:rsidRPr="00500656">
        <w:lastRenderedPageBreak/>
        <w:t>Nutrición y salubridad</w:t>
      </w:r>
      <w:del w:id="2035" w:author="Luis Francisco Pachon Rodriguez" w:date="2019-11-18T14:49:00Z">
        <w:r w:rsidRPr="00500656" w:rsidDel="008A1F97">
          <w:delText>:</w:delText>
        </w:r>
        <w:bookmarkEnd w:id="2034"/>
        <w:r w:rsidRPr="00500656" w:rsidDel="008A1F97">
          <w:delText xml:space="preserve"> </w:delText>
        </w:r>
      </w:del>
    </w:p>
    <w:p w:rsidR="00AB33E3" w:rsidRPr="00500656" w:rsidRDefault="00AB33E3" w:rsidP="00AB33E3">
      <w:pPr>
        <w:suppressAutoHyphens/>
        <w:spacing w:line="276" w:lineRule="auto"/>
        <w:rPr>
          <w:rFonts w:cstheme="minorHAnsi"/>
          <w:bCs/>
        </w:rPr>
      </w:pPr>
    </w:p>
    <w:p w:rsidR="00AB33E3" w:rsidRDefault="00AB33E3" w:rsidP="00AB33E3">
      <w:pPr>
        <w:rPr>
          <w:ins w:id="2036" w:author="Maria Alejandra Caicedo Cudriz" w:date="2019-12-03T14:23:00Z"/>
        </w:rPr>
      </w:pPr>
      <w:r w:rsidRPr="00500656">
        <w:t>Para la implementación del componente de alimentación y nutrición se acoge la Guía técnica del componente de alimentación y nutrición para las modalidades del ICBF vigente</w:t>
      </w:r>
      <w:r w:rsidRPr="00500656">
        <w:rPr>
          <w:rStyle w:val="Refdenotaalpie"/>
        </w:rPr>
        <w:footnoteReference w:id="103"/>
      </w:r>
      <w:r w:rsidRPr="00500656">
        <w:t xml:space="preserve">, </w:t>
      </w:r>
      <w:r w:rsidRPr="00500656">
        <w:rPr>
          <w:rFonts w:ascii="Calibri" w:eastAsia="Times New Roman" w:hAnsi="Calibri" w:cs="Times New Roman"/>
          <w:lang w:eastAsia="es-CO"/>
        </w:rPr>
        <w:t xml:space="preserve">Anexo 2: </w:t>
      </w:r>
      <w:r w:rsidR="00D7168F" w:rsidRPr="00500656">
        <w:rPr>
          <w:rFonts w:ascii="Calibri" w:eastAsia="Times New Roman" w:hAnsi="Calibri" w:cs="Times New Roman"/>
          <w:lang w:eastAsia="es-CO"/>
        </w:rPr>
        <w:t xml:space="preserve">Alimentación y nutrición </w:t>
      </w:r>
      <w:r w:rsidRPr="00500656">
        <w:rPr>
          <w:rFonts w:ascii="Calibri" w:eastAsia="Times New Roman" w:hAnsi="Calibri" w:cs="Times New Roman"/>
          <w:lang w:eastAsia="es-CO"/>
        </w:rPr>
        <w:t xml:space="preserve">del presente manual operativo y </w:t>
      </w:r>
      <w:r w:rsidRPr="00500656">
        <w:t xml:space="preserve">la minuta patrón diseñada para la población hombres y mujeres entre los 16 y 24 años 11 meses. Esta minuta se denomina: Minuta patrón: Preparación para la vida independiente. </w:t>
      </w:r>
    </w:p>
    <w:p w:rsidR="00800516" w:rsidRPr="00500656" w:rsidRDefault="00800516" w:rsidP="00AB33E3"/>
    <w:p w:rsidR="00AB33E3" w:rsidRPr="00500656" w:rsidRDefault="00AB33E3">
      <w:pPr>
        <w:pStyle w:val="Sangradetextonormal"/>
        <w:pPrChange w:id="2037" w:author="Maria Alejandra Caicedo Cudriz" w:date="2019-12-03T14:24:00Z">
          <w:pPr>
            <w:suppressAutoHyphens/>
            <w:spacing w:line="276" w:lineRule="auto"/>
          </w:pPr>
        </w:pPrChange>
      </w:pPr>
      <w:r w:rsidRPr="00500656">
        <w:t xml:space="preserve">Esta guía constituye la línea que los operadores deben cumplir para una adecuada alimentación de los adolescentes y jóvenes, procurando la garantía o restablecimiento de sus derechos, integrando el enfoque de derechos, diferencial étnico, de género y discapacidad, de acuerdo con el curso de vida y los determinantes sociales de salud que impactan el estado nutricional de la población. </w:t>
      </w:r>
    </w:p>
    <w:p w:rsidR="00AB33E3" w:rsidRPr="00500656" w:rsidRDefault="00AB33E3" w:rsidP="00AB33E3">
      <w:pPr>
        <w:suppressAutoHyphens/>
        <w:spacing w:line="276" w:lineRule="auto"/>
      </w:pPr>
    </w:p>
    <w:p w:rsidR="00AB33E3" w:rsidRPr="00500656" w:rsidRDefault="00AB33E3">
      <w:pPr>
        <w:pStyle w:val="Sangradetextonormal"/>
        <w:rPr>
          <w:rFonts w:cstheme="minorHAnsi"/>
          <w:bCs/>
        </w:rPr>
        <w:pPrChange w:id="2038" w:author="Maria Alejandra Caicedo Cudriz" w:date="2019-12-03T14:24:00Z">
          <w:pPr>
            <w:suppressAutoHyphens/>
            <w:spacing w:line="276" w:lineRule="auto"/>
          </w:pPr>
        </w:pPrChange>
      </w:pPr>
      <w:r w:rsidRPr="00500656">
        <w:t>En este componente es importante tener en cuenta las particularidades y necesidades de los adolescentes y jóvenes de acuerdo con su pertenencia a grupos étnicos o lugar de procedencia para tratar de brindarles una alimentación acorde con estas necesidades particulares; valorando la riqueza nutricional que puedan tener los alimentos propios.</w:t>
      </w:r>
    </w:p>
    <w:p w:rsidR="00AB33E3" w:rsidRPr="00500656" w:rsidRDefault="00AB33E3" w:rsidP="00AB33E3">
      <w:pPr>
        <w:pStyle w:val="Prrafodelista"/>
        <w:spacing w:line="276" w:lineRule="auto"/>
        <w:rPr>
          <w:rFonts w:cstheme="minorHAnsi"/>
        </w:rPr>
      </w:pPr>
    </w:p>
    <w:p w:rsidR="00AB33E3" w:rsidRPr="00500656" w:rsidRDefault="00AB33E3" w:rsidP="00582C69">
      <w:pPr>
        <w:pStyle w:val="Ttulo3"/>
      </w:pPr>
      <w:bookmarkStart w:id="2039" w:name="_Toc24968720"/>
      <w:r w:rsidRPr="00500656">
        <w:t>Requisitos para la operación</w:t>
      </w:r>
      <w:bookmarkEnd w:id="2039"/>
    </w:p>
    <w:p w:rsidR="008E024B" w:rsidRPr="00500656" w:rsidRDefault="008E024B" w:rsidP="008E024B">
      <w:pPr>
        <w:rPr>
          <w:lang w:eastAsia="es-ES"/>
        </w:rPr>
      </w:pPr>
    </w:p>
    <w:p w:rsidR="00AB33E3" w:rsidRPr="00500656" w:rsidRDefault="00AB33E3" w:rsidP="00AB33E3">
      <w:pPr>
        <w:spacing w:line="276" w:lineRule="auto"/>
        <w:rPr>
          <w:rFonts w:cstheme="minorHAnsi"/>
        </w:rPr>
      </w:pPr>
      <w:r w:rsidRPr="00500656">
        <w:rPr>
          <w:rFonts w:cstheme="minorHAnsi"/>
        </w:rPr>
        <w:t xml:space="preserve">Los requisitos e información de operación referente a los componentes administrativos, financiero y legal para esta modalidad se desarrollan en el lineamiento técnico de modalidades para la atención de niños, niñas y adolescentes, con derechos amenazados y/o vulnerados. </w:t>
      </w:r>
    </w:p>
    <w:p w:rsidR="00AB33E3" w:rsidRPr="00500656" w:rsidRDefault="00AB33E3" w:rsidP="00AB33E3">
      <w:pPr>
        <w:spacing w:line="276" w:lineRule="auto"/>
        <w:rPr>
          <w:rFonts w:cstheme="minorHAnsi"/>
        </w:rPr>
      </w:pPr>
    </w:p>
    <w:p w:rsidR="00AB33E3" w:rsidRPr="00500656" w:rsidRDefault="00AB33E3" w:rsidP="00582C69">
      <w:pPr>
        <w:pStyle w:val="Ttulo3"/>
      </w:pPr>
      <w:bookmarkStart w:id="2040" w:name="_Toc24968721"/>
      <w:r w:rsidRPr="00500656">
        <w:t>Estructura de Costos</w:t>
      </w:r>
      <w:bookmarkEnd w:id="2040"/>
    </w:p>
    <w:p w:rsidR="00AB33E3" w:rsidRPr="00500656" w:rsidRDefault="00AB33E3" w:rsidP="00AB33E3">
      <w:pPr>
        <w:pStyle w:val="Prrafodelista"/>
        <w:suppressAutoHyphens/>
        <w:spacing w:line="276" w:lineRule="auto"/>
        <w:ind w:left="360"/>
        <w:rPr>
          <w:rFonts w:cstheme="minorHAnsi"/>
        </w:rPr>
      </w:pPr>
    </w:p>
    <w:p w:rsidR="00AB33E3" w:rsidRPr="005612BE" w:rsidRDefault="00AB33E3">
      <w:pPr>
        <w:pStyle w:val="Sangradetextonormal"/>
        <w:rPr>
          <w:rFonts w:cstheme="minorHAnsi"/>
        </w:rPr>
        <w:pPrChange w:id="2041" w:author="Maria Alejandra Caicedo Cudriz" w:date="2019-12-03T14:24:00Z">
          <w:pPr>
            <w:suppressAutoHyphens/>
            <w:spacing w:line="276" w:lineRule="auto"/>
          </w:pPr>
        </w:pPrChange>
      </w:pPr>
      <w:r w:rsidRPr="005612BE">
        <w:rPr>
          <w:rFonts w:cstheme="minorHAnsi"/>
        </w:rPr>
        <w:t>El valor cupo mes asignado para la vigencia presenta la sigui</w:t>
      </w:r>
      <w:r w:rsidR="00582C69" w:rsidRPr="005612BE">
        <w:rPr>
          <w:rFonts w:cstheme="minorHAnsi"/>
        </w:rPr>
        <w:t>ente estructura de costos para l</w:t>
      </w:r>
      <w:r w:rsidRPr="005612BE">
        <w:rPr>
          <w:rFonts w:cstheme="minorHAnsi"/>
        </w:rPr>
        <w:t>a modalidad de Casa Universitaria.</w:t>
      </w:r>
    </w:p>
    <w:p w:rsidR="00AB33E3" w:rsidRPr="00500656" w:rsidRDefault="00AB33E3" w:rsidP="00AB33E3">
      <w:pPr>
        <w:suppressAutoHyphens/>
        <w:spacing w:line="276" w:lineRule="auto"/>
        <w:rPr>
          <w:rFonts w:cstheme="minorHAnsi"/>
        </w:rPr>
      </w:pPr>
    </w:p>
    <w:p w:rsidR="00AB33E3" w:rsidRPr="00500656" w:rsidRDefault="00D7168F" w:rsidP="00D7168F">
      <w:pPr>
        <w:pStyle w:val="Titulotablas"/>
        <w:rPr>
          <w:rFonts w:cstheme="minorHAnsi"/>
        </w:rPr>
      </w:pPr>
      <w:bookmarkStart w:id="2042" w:name="_Toc24970379"/>
      <w:r w:rsidRPr="00500656">
        <w:t xml:space="preserve">Tabla </w:t>
      </w:r>
      <w:fldSimple w:instr=" SEQ Tabla \* ARABIC ">
        <w:r w:rsidRPr="00500656">
          <w:rPr>
            <w:noProof/>
          </w:rPr>
          <w:t>8</w:t>
        </w:r>
      </w:fldSimple>
      <w:r w:rsidRPr="00500656">
        <w:rPr>
          <w:rFonts w:cstheme="minorHAnsi"/>
        </w:rPr>
        <w:t xml:space="preserve">: </w:t>
      </w:r>
      <w:r w:rsidR="00AB33E3" w:rsidRPr="00500656">
        <w:rPr>
          <w:rFonts w:cstheme="minorHAnsi"/>
        </w:rPr>
        <w:t>Clasificador del costo</w:t>
      </w:r>
      <w:bookmarkEnd w:id="2042"/>
    </w:p>
    <w:tbl>
      <w:tblPr>
        <w:tblStyle w:val="Tablaconcuadrcula4-nfasis1"/>
        <w:tblW w:w="9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2043" w:author="Luis Francisco Pachon Rodriguez" w:date="2019-11-18T14:50:00Z">
          <w:tblPr>
            <w:tblStyle w:val="Tablaconcuadrcula4-nfasis1"/>
            <w:tblW w:w="9134" w:type="dxa"/>
            <w:tblLook w:val="04A0" w:firstRow="1" w:lastRow="0" w:firstColumn="1" w:lastColumn="0" w:noHBand="0" w:noVBand="1"/>
          </w:tblPr>
        </w:tblPrChange>
      </w:tblPr>
      <w:tblGrid>
        <w:gridCol w:w="1188"/>
        <w:gridCol w:w="3657"/>
        <w:gridCol w:w="4289"/>
        <w:tblGridChange w:id="2044">
          <w:tblGrid>
            <w:gridCol w:w="822"/>
            <w:gridCol w:w="1867"/>
            <w:gridCol w:w="6445"/>
          </w:tblGrid>
        </w:tblGridChange>
      </w:tblGrid>
      <w:tr w:rsidR="00500656" w:rsidRPr="00500656" w:rsidTr="0076506A">
        <w:trPr>
          <w:cnfStyle w:val="100000000000" w:firstRow="1" w:lastRow="0" w:firstColumn="0" w:lastColumn="0" w:oddVBand="0" w:evenVBand="0" w:oddHBand="0" w:evenHBand="0" w:firstRowFirstColumn="0" w:firstRowLastColumn="0" w:lastRowFirstColumn="0" w:lastRowLastColumn="0"/>
          <w:trHeight w:val="298"/>
          <w:trPrChange w:id="2045" w:author="Luis Francisco Pachon Rodriguez" w:date="2019-11-18T14:50:00Z">
            <w:trPr>
              <w:trHeight w:val="298"/>
            </w:trPr>
          </w:trPrChange>
        </w:trPr>
        <w:tc>
          <w:tcPr>
            <w:cnfStyle w:val="001000000000" w:firstRow="0" w:lastRow="0" w:firstColumn="1" w:lastColumn="0" w:oddVBand="0" w:evenVBand="0" w:oddHBand="0" w:evenHBand="0" w:firstRowFirstColumn="0" w:firstRowLastColumn="0" w:lastRowFirstColumn="0" w:lastRowLastColumn="0"/>
            <w:tcW w:w="1188" w:type="dxa"/>
            <w:tcBorders>
              <w:top w:val="none" w:sz="0" w:space="0" w:color="auto"/>
              <w:left w:val="none" w:sz="0" w:space="0" w:color="auto"/>
              <w:bottom w:val="none" w:sz="0" w:space="0" w:color="auto"/>
              <w:right w:val="none" w:sz="0" w:space="0" w:color="auto"/>
            </w:tcBorders>
            <w:noWrap/>
            <w:hideMark/>
            <w:tcPrChange w:id="2046" w:author="Luis Francisco Pachon Rodriguez" w:date="2019-11-18T14:50:00Z">
              <w:tcPr>
                <w:tcW w:w="822" w:type="dxa"/>
                <w:noWrap/>
                <w:hideMark/>
              </w:tcPr>
            </w:tcPrChange>
          </w:tcPr>
          <w:p w:rsidR="00AB33E3" w:rsidRPr="008A1F97" w:rsidRDefault="00AB33E3">
            <w:pPr>
              <w:ind w:firstLine="0"/>
              <w:jc w:val="center"/>
              <w:cnfStyle w:val="101000000000" w:firstRow="1" w:lastRow="0" w:firstColumn="1" w:lastColumn="0" w:oddVBand="0" w:evenVBand="0" w:oddHBand="0" w:evenHBand="0" w:firstRowFirstColumn="0" w:firstRowLastColumn="0" w:lastRowFirstColumn="0" w:lastRowLastColumn="0"/>
              <w:rPr>
                <w:rFonts w:eastAsia="Times New Roman"/>
                <w:color w:val="auto"/>
                <w:lang w:eastAsia="es-CO"/>
                <w:rPrChange w:id="2047" w:author="Luis Francisco Pachon Rodriguez" w:date="2019-11-18T14:50:00Z">
                  <w:rPr>
                    <w:rFonts w:ascii="Calibri" w:eastAsia="Times New Roman" w:hAnsi="Calibri" w:cs="Times New Roman"/>
                    <w:color w:val="auto"/>
                    <w:lang w:eastAsia="es-CO"/>
                  </w:rPr>
                </w:rPrChange>
              </w:rPr>
              <w:pPrChange w:id="2048" w:author="Luis Francisco Pachon Rodriguez" w:date="2019-11-18T14:50:00Z">
                <w:pPr>
                  <w:jc w:val="center"/>
                  <w:cnfStyle w:val="101000000000" w:firstRow="1" w:lastRow="0" w:firstColumn="1" w:lastColumn="0" w:oddVBand="0" w:evenVBand="0" w:oddHBand="0" w:evenHBand="0" w:firstRowFirstColumn="0" w:firstRowLastColumn="0" w:lastRowFirstColumn="0" w:lastRowLastColumn="0"/>
                </w:pPr>
              </w:pPrChange>
            </w:pPr>
            <w:r w:rsidRPr="008A1F97">
              <w:rPr>
                <w:rFonts w:eastAsia="Times New Roman"/>
                <w:lang w:eastAsia="es-CO"/>
                <w:rPrChange w:id="2049" w:author="Luis Francisco Pachon Rodriguez" w:date="2019-11-18T14:50:00Z">
                  <w:rPr>
                    <w:rFonts w:ascii="Calibri" w:eastAsia="Times New Roman" w:hAnsi="Calibri" w:cs="Times New Roman"/>
                    <w:lang w:eastAsia="es-CO"/>
                  </w:rPr>
                </w:rPrChange>
              </w:rPr>
              <w:t>No.</w:t>
            </w:r>
          </w:p>
        </w:tc>
        <w:tc>
          <w:tcPr>
            <w:tcW w:w="3657" w:type="dxa"/>
            <w:tcBorders>
              <w:top w:val="none" w:sz="0" w:space="0" w:color="auto"/>
              <w:left w:val="none" w:sz="0" w:space="0" w:color="auto"/>
              <w:bottom w:val="none" w:sz="0" w:space="0" w:color="auto"/>
              <w:right w:val="none" w:sz="0" w:space="0" w:color="auto"/>
            </w:tcBorders>
            <w:noWrap/>
            <w:hideMark/>
            <w:tcPrChange w:id="2050" w:author="Luis Francisco Pachon Rodriguez" w:date="2019-11-18T14:50:00Z">
              <w:tcPr>
                <w:tcW w:w="1867" w:type="dxa"/>
                <w:noWrap/>
                <w:hideMark/>
              </w:tcPr>
            </w:tcPrChange>
          </w:tcPr>
          <w:p w:rsidR="00AB33E3" w:rsidRPr="008A1F97" w:rsidRDefault="00AB33E3">
            <w:pPr>
              <w:ind w:firstLine="0"/>
              <w:jc w:val="center"/>
              <w:cnfStyle w:val="100000000000" w:firstRow="1" w:lastRow="0" w:firstColumn="0" w:lastColumn="0" w:oddVBand="0" w:evenVBand="0" w:oddHBand="0" w:evenHBand="0" w:firstRowFirstColumn="0" w:firstRowLastColumn="0" w:lastRowFirstColumn="0" w:lastRowLastColumn="0"/>
              <w:rPr>
                <w:rFonts w:eastAsia="Times New Roman"/>
                <w:color w:val="auto"/>
                <w:lang w:eastAsia="es-CO"/>
                <w:rPrChange w:id="2051" w:author="Luis Francisco Pachon Rodriguez" w:date="2019-11-18T14:50:00Z">
                  <w:rPr>
                    <w:rFonts w:ascii="Calibri" w:eastAsia="Times New Roman" w:hAnsi="Calibri" w:cs="Times New Roman"/>
                    <w:color w:val="auto"/>
                    <w:lang w:eastAsia="es-CO"/>
                  </w:rPr>
                </w:rPrChange>
              </w:rPr>
              <w:pPrChange w:id="2052" w:author="Luis Francisco Pachon Rodriguez" w:date="2019-11-18T14:50:00Z">
                <w:pPr>
                  <w:jc w:val="center"/>
                  <w:cnfStyle w:val="100000000000" w:firstRow="1" w:lastRow="0" w:firstColumn="0" w:lastColumn="0" w:oddVBand="0" w:evenVBand="0" w:oddHBand="0" w:evenHBand="0" w:firstRowFirstColumn="0" w:firstRowLastColumn="0" w:lastRowFirstColumn="0" w:lastRowLastColumn="0"/>
                </w:pPr>
              </w:pPrChange>
            </w:pPr>
            <w:r w:rsidRPr="008A1F97">
              <w:rPr>
                <w:rFonts w:eastAsia="Times New Roman"/>
                <w:lang w:eastAsia="es-CO"/>
                <w:rPrChange w:id="2053" w:author="Luis Francisco Pachon Rodriguez" w:date="2019-11-18T14:50:00Z">
                  <w:rPr>
                    <w:rFonts w:ascii="Calibri" w:eastAsia="Times New Roman" w:hAnsi="Calibri" w:cs="Times New Roman"/>
                    <w:lang w:eastAsia="es-CO"/>
                  </w:rPr>
                </w:rPrChange>
              </w:rPr>
              <w:t>Clasificadores del costo</w:t>
            </w:r>
          </w:p>
        </w:tc>
        <w:tc>
          <w:tcPr>
            <w:tcW w:w="4289" w:type="dxa"/>
            <w:tcBorders>
              <w:top w:val="none" w:sz="0" w:space="0" w:color="auto"/>
              <w:left w:val="none" w:sz="0" w:space="0" w:color="auto"/>
              <w:bottom w:val="none" w:sz="0" w:space="0" w:color="auto"/>
              <w:right w:val="none" w:sz="0" w:space="0" w:color="auto"/>
            </w:tcBorders>
            <w:noWrap/>
            <w:hideMark/>
            <w:tcPrChange w:id="2054" w:author="Luis Francisco Pachon Rodriguez" w:date="2019-11-18T14:50:00Z">
              <w:tcPr>
                <w:tcW w:w="6445" w:type="dxa"/>
                <w:noWrap/>
                <w:hideMark/>
              </w:tcPr>
            </w:tcPrChange>
          </w:tcPr>
          <w:p w:rsidR="00AB33E3" w:rsidRPr="008A1F97" w:rsidRDefault="00AB33E3">
            <w:pPr>
              <w:ind w:firstLine="0"/>
              <w:jc w:val="center"/>
              <w:cnfStyle w:val="100000000000" w:firstRow="1" w:lastRow="0" w:firstColumn="0" w:lastColumn="0" w:oddVBand="0" w:evenVBand="0" w:oddHBand="0" w:evenHBand="0" w:firstRowFirstColumn="0" w:firstRowLastColumn="0" w:lastRowFirstColumn="0" w:lastRowLastColumn="0"/>
              <w:rPr>
                <w:rFonts w:eastAsia="Times New Roman"/>
                <w:color w:val="auto"/>
                <w:lang w:eastAsia="es-CO"/>
                <w:rPrChange w:id="2055" w:author="Luis Francisco Pachon Rodriguez" w:date="2019-11-18T14:50:00Z">
                  <w:rPr>
                    <w:rFonts w:ascii="Calibri" w:eastAsia="Times New Roman" w:hAnsi="Calibri" w:cs="Times New Roman"/>
                    <w:color w:val="auto"/>
                    <w:lang w:eastAsia="es-CO"/>
                  </w:rPr>
                </w:rPrChange>
              </w:rPr>
              <w:pPrChange w:id="2056" w:author="Luis Francisco Pachon Rodriguez" w:date="2019-11-18T14:50:00Z">
                <w:pPr>
                  <w:jc w:val="center"/>
                  <w:cnfStyle w:val="100000000000" w:firstRow="1" w:lastRow="0" w:firstColumn="0" w:lastColumn="0" w:oddVBand="0" w:evenVBand="0" w:oddHBand="0" w:evenHBand="0" w:firstRowFirstColumn="0" w:firstRowLastColumn="0" w:lastRowFirstColumn="0" w:lastRowLastColumn="0"/>
                </w:pPr>
              </w:pPrChange>
            </w:pPr>
            <w:r w:rsidRPr="008A1F97">
              <w:rPr>
                <w:rFonts w:eastAsia="Times New Roman"/>
                <w:lang w:eastAsia="es-CO"/>
                <w:rPrChange w:id="2057" w:author="Luis Francisco Pachon Rodriguez" w:date="2019-11-18T14:50:00Z">
                  <w:rPr>
                    <w:rFonts w:ascii="Calibri" w:eastAsia="Times New Roman" w:hAnsi="Calibri" w:cs="Times New Roman"/>
                    <w:lang w:eastAsia="es-CO"/>
                  </w:rPr>
                </w:rPrChange>
              </w:rPr>
              <w:t xml:space="preserve">Elementos </w:t>
            </w:r>
          </w:p>
        </w:tc>
      </w:tr>
      <w:tr w:rsidR="00500656" w:rsidRPr="00500656" w:rsidTr="0076506A">
        <w:trPr>
          <w:cnfStyle w:val="000000100000" w:firstRow="0" w:lastRow="0" w:firstColumn="0" w:lastColumn="0" w:oddVBand="0" w:evenVBand="0" w:oddHBand="1" w:evenHBand="0" w:firstRowFirstColumn="0" w:firstRowLastColumn="0" w:lastRowFirstColumn="0" w:lastRowLastColumn="0"/>
          <w:trHeight w:val="597"/>
          <w:trPrChange w:id="2058" w:author="Luis Francisco Pachon Rodriguez" w:date="2019-11-18T14:50:00Z">
            <w:trPr>
              <w:trHeight w:val="597"/>
            </w:trPr>
          </w:trPrChange>
        </w:trPr>
        <w:tc>
          <w:tcPr>
            <w:cnfStyle w:val="001000000000" w:firstRow="0" w:lastRow="0" w:firstColumn="1" w:lastColumn="0" w:oddVBand="0" w:evenVBand="0" w:oddHBand="0" w:evenHBand="0" w:firstRowFirstColumn="0" w:firstRowLastColumn="0" w:lastRowFirstColumn="0" w:lastRowLastColumn="0"/>
            <w:tcW w:w="1188" w:type="dxa"/>
            <w:noWrap/>
            <w:hideMark/>
            <w:tcPrChange w:id="2059" w:author="Luis Francisco Pachon Rodriguez" w:date="2019-11-18T14:50:00Z">
              <w:tcPr>
                <w:tcW w:w="822" w:type="dxa"/>
                <w:noWrap/>
                <w:hideMark/>
              </w:tcPr>
            </w:tcPrChange>
          </w:tcPr>
          <w:p w:rsidR="00AB33E3" w:rsidRPr="008A1F97" w:rsidRDefault="00AB33E3">
            <w:pPr>
              <w:ind w:firstLine="0"/>
              <w:jc w:val="center"/>
              <w:cnfStyle w:val="001000100000" w:firstRow="0" w:lastRow="0" w:firstColumn="1" w:lastColumn="0" w:oddVBand="0" w:evenVBand="0" w:oddHBand="1" w:evenHBand="0" w:firstRowFirstColumn="0" w:firstRowLastColumn="0" w:lastRowFirstColumn="0" w:lastRowLastColumn="0"/>
              <w:rPr>
                <w:rFonts w:eastAsia="Times New Roman"/>
                <w:lang w:eastAsia="es-CO"/>
                <w:rPrChange w:id="2060" w:author="Luis Francisco Pachon Rodriguez" w:date="2019-11-18T14:50:00Z">
                  <w:rPr>
                    <w:rFonts w:ascii="Calibri" w:eastAsia="Times New Roman" w:hAnsi="Calibri" w:cs="Times New Roman"/>
                    <w:lang w:eastAsia="es-CO"/>
                  </w:rPr>
                </w:rPrChange>
              </w:rPr>
              <w:pPrChange w:id="2061" w:author="Luis Francisco Pachon Rodriguez" w:date="2019-11-18T14:50:00Z">
                <w:pPr>
                  <w:jc w:val="center"/>
                  <w:cnfStyle w:val="001000100000" w:firstRow="0" w:lastRow="0" w:firstColumn="1" w:lastColumn="0" w:oddVBand="0" w:evenVBand="0" w:oddHBand="1" w:evenHBand="0" w:firstRowFirstColumn="0" w:firstRowLastColumn="0" w:lastRowFirstColumn="0" w:lastRowLastColumn="0"/>
                </w:pPr>
              </w:pPrChange>
            </w:pPr>
            <w:r w:rsidRPr="008A1F97">
              <w:rPr>
                <w:rFonts w:eastAsia="Times New Roman"/>
                <w:lang w:eastAsia="es-CO"/>
                <w:rPrChange w:id="2062" w:author="Luis Francisco Pachon Rodriguez" w:date="2019-11-18T14:50:00Z">
                  <w:rPr>
                    <w:rFonts w:ascii="Calibri" w:eastAsia="Times New Roman" w:hAnsi="Calibri" w:cs="Times New Roman"/>
                    <w:lang w:eastAsia="es-CO"/>
                  </w:rPr>
                </w:rPrChange>
              </w:rPr>
              <w:t>1</w:t>
            </w:r>
          </w:p>
        </w:tc>
        <w:tc>
          <w:tcPr>
            <w:tcW w:w="3657" w:type="dxa"/>
            <w:hideMark/>
            <w:tcPrChange w:id="2063" w:author="Luis Francisco Pachon Rodriguez" w:date="2019-11-18T14:50:00Z">
              <w:tcPr>
                <w:tcW w:w="1867" w:type="dxa"/>
                <w:hideMark/>
              </w:tcPr>
            </w:tcPrChange>
          </w:tcPr>
          <w:p w:rsidR="00AB33E3" w:rsidRPr="008A1F97" w:rsidRDefault="00AB33E3">
            <w:pPr>
              <w:ind w:firstLine="0"/>
              <w:jc w:val="center"/>
              <w:cnfStyle w:val="000000100000" w:firstRow="0" w:lastRow="0" w:firstColumn="0" w:lastColumn="0" w:oddVBand="0" w:evenVBand="0" w:oddHBand="1" w:evenHBand="0" w:firstRowFirstColumn="0" w:firstRowLastColumn="0" w:lastRowFirstColumn="0" w:lastRowLastColumn="0"/>
              <w:rPr>
                <w:rFonts w:eastAsia="Times New Roman"/>
                <w:lang w:eastAsia="es-CO"/>
                <w:rPrChange w:id="2064" w:author="Luis Francisco Pachon Rodriguez" w:date="2019-11-18T14:50:00Z">
                  <w:rPr>
                    <w:rFonts w:ascii="Calibri" w:eastAsia="Times New Roman" w:hAnsi="Calibri" w:cs="Times New Roman"/>
                    <w:lang w:eastAsia="es-CO"/>
                  </w:rPr>
                </w:rPrChange>
              </w:rPr>
              <w:pPrChange w:id="2065" w:author="Luis Francisco Pachon Rodriguez" w:date="2019-11-18T14:50:00Z">
                <w:pPr>
                  <w:cnfStyle w:val="000000100000" w:firstRow="0" w:lastRow="0" w:firstColumn="0" w:lastColumn="0" w:oddVBand="0" w:evenVBand="0" w:oddHBand="1" w:evenHBand="0" w:firstRowFirstColumn="0" w:firstRowLastColumn="0" w:lastRowFirstColumn="0" w:lastRowLastColumn="0"/>
                </w:pPr>
              </w:pPrChange>
            </w:pPr>
            <w:r w:rsidRPr="008A1F97">
              <w:rPr>
                <w:rFonts w:eastAsia="Times New Roman"/>
                <w:lang w:eastAsia="es-CO"/>
                <w:rPrChange w:id="2066" w:author="Luis Francisco Pachon Rodriguez" w:date="2019-11-18T14:50:00Z">
                  <w:rPr>
                    <w:rFonts w:ascii="Calibri" w:eastAsia="Times New Roman" w:hAnsi="Calibri" w:cs="Times New Roman"/>
                    <w:lang w:eastAsia="es-CO"/>
                  </w:rPr>
                </w:rPrChange>
              </w:rPr>
              <w:t>Dotación básica</w:t>
            </w:r>
          </w:p>
        </w:tc>
        <w:tc>
          <w:tcPr>
            <w:tcW w:w="4289" w:type="dxa"/>
            <w:hideMark/>
            <w:tcPrChange w:id="2067" w:author="Luis Francisco Pachon Rodriguez" w:date="2019-11-18T14:50:00Z">
              <w:tcPr>
                <w:tcW w:w="6445" w:type="dxa"/>
                <w:hideMark/>
              </w:tcPr>
            </w:tcPrChange>
          </w:tcPr>
          <w:p w:rsidR="00AB33E3" w:rsidRPr="008A1F97" w:rsidRDefault="00AB33E3">
            <w:pPr>
              <w:ind w:firstLine="0"/>
              <w:cnfStyle w:val="000000100000" w:firstRow="0" w:lastRow="0" w:firstColumn="0" w:lastColumn="0" w:oddVBand="0" w:evenVBand="0" w:oddHBand="1" w:evenHBand="0" w:firstRowFirstColumn="0" w:firstRowLastColumn="0" w:lastRowFirstColumn="0" w:lastRowLastColumn="0"/>
              <w:rPr>
                <w:rFonts w:eastAsia="Times New Roman"/>
                <w:lang w:eastAsia="es-CO"/>
                <w:rPrChange w:id="2068" w:author="Luis Francisco Pachon Rodriguez" w:date="2019-11-18T14:50:00Z">
                  <w:rPr>
                    <w:rFonts w:ascii="Calibri" w:eastAsia="Times New Roman" w:hAnsi="Calibri" w:cs="Times New Roman"/>
                    <w:lang w:eastAsia="es-CO"/>
                  </w:rPr>
                </w:rPrChange>
              </w:rPr>
              <w:pPrChange w:id="2069" w:author="Luis Francisco Pachon Rodriguez" w:date="2019-11-18T14:50:00Z">
                <w:pPr>
                  <w:cnfStyle w:val="000000100000" w:firstRow="0" w:lastRow="0" w:firstColumn="0" w:lastColumn="0" w:oddVBand="0" w:evenVBand="0" w:oddHBand="1" w:evenHBand="0" w:firstRowFirstColumn="0" w:firstRowLastColumn="0" w:lastRowFirstColumn="0" w:lastRowLastColumn="0"/>
                </w:pPr>
              </w:pPrChange>
            </w:pPr>
            <w:r w:rsidRPr="008A1F97">
              <w:rPr>
                <w:rFonts w:eastAsia="Times New Roman"/>
                <w:lang w:eastAsia="es-CO"/>
                <w:rPrChange w:id="2070" w:author="Luis Francisco Pachon Rodriguez" w:date="2019-11-18T14:50:00Z">
                  <w:rPr>
                    <w:rFonts w:ascii="Calibri" w:eastAsia="Times New Roman" w:hAnsi="Calibri" w:cs="Times New Roman"/>
                    <w:lang w:eastAsia="es-CO"/>
                  </w:rPr>
                </w:rPrChange>
              </w:rPr>
              <w:t>Lo establecido en el cuadro de dotación básica, cuando se realice la reposición de los elementos.</w:t>
            </w:r>
          </w:p>
        </w:tc>
      </w:tr>
      <w:tr w:rsidR="00500656" w:rsidRPr="00500656" w:rsidTr="0076506A">
        <w:trPr>
          <w:trHeight w:val="298"/>
          <w:trPrChange w:id="2071" w:author="Luis Francisco Pachon Rodriguez" w:date="2019-11-18T14:50:00Z">
            <w:trPr>
              <w:trHeight w:val="298"/>
            </w:trPr>
          </w:trPrChange>
        </w:trPr>
        <w:tc>
          <w:tcPr>
            <w:cnfStyle w:val="001000000000" w:firstRow="0" w:lastRow="0" w:firstColumn="1" w:lastColumn="0" w:oddVBand="0" w:evenVBand="0" w:oddHBand="0" w:evenHBand="0" w:firstRowFirstColumn="0" w:firstRowLastColumn="0" w:lastRowFirstColumn="0" w:lastRowLastColumn="0"/>
            <w:tcW w:w="1188" w:type="dxa"/>
            <w:noWrap/>
            <w:hideMark/>
            <w:tcPrChange w:id="2072" w:author="Luis Francisco Pachon Rodriguez" w:date="2019-11-18T14:50:00Z">
              <w:tcPr>
                <w:tcW w:w="822" w:type="dxa"/>
                <w:noWrap/>
                <w:hideMark/>
              </w:tcPr>
            </w:tcPrChange>
          </w:tcPr>
          <w:p w:rsidR="00AB33E3" w:rsidRPr="008A1F97" w:rsidRDefault="00AB33E3">
            <w:pPr>
              <w:ind w:firstLine="0"/>
              <w:jc w:val="center"/>
              <w:rPr>
                <w:rFonts w:eastAsia="Times New Roman"/>
                <w:lang w:eastAsia="es-CO"/>
                <w:rPrChange w:id="2073" w:author="Luis Francisco Pachon Rodriguez" w:date="2019-11-18T14:50:00Z">
                  <w:rPr>
                    <w:rFonts w:ascii="Calibri" w:eastAsia="Times New Roman" w:hAnsi="Calibri" w:cs="Times New Roman"/>
                    <w:lang w:eastAsia="es-CO"/>
                  </w:rPr>
                </w:rPrChange>
              </w:rPr>
              <w:pPrChange w:id="2074" w:author="Luis Francisco Pachon Rodriguez" w:date="2019-11-18T14:50:00Z">
                <w:pPr>
                  <w:jc w:val="center"/>
                </w:pPr>
              </w:pPrChange>
            </w:pPr>
            <w:r w:rsidRPr="008A1F97">
              <w:rPr>
                <w:rFonts w:eastAsia="Times New Roman"/>
                <w:lang w:eastAsia="es-CO"/>
                <w:rPrChange w:id="2075" w:author="Luis Francisco Pachon Rodriguez" w:date="2019-11-18T14:50:00Z">
                  <w:rPr>
                    <w:rFonts w:ascii="Calibri" w:eastAsia="Times New Roman" w:hAnsi="Calibri" w:cs="Times New Roman"/>
                    <w:lang w:eastAsia="es-CO"/>
                  </w:rPr>
                </w:rPrChange>
              </w:rPr>
              <w:t>2</w:t>
            </w:r>
          </w:p>
        </w:tc>
        <w:tc>
          <w:tcPr>
            <w:tcW w:w="3657" w:type="dxa"/>
            <w:noWrap/>
            <w:hideMark/>
            <w:tcPrChange w:id="2076" w:author="Luis Francisco Pachon Rodriguez" w:date="2019-11-18T14:50:00Z">
              <w:tcPr>
                <w:tcW w:w="1867" w:type="dxa"/>
                <w:noWrap/>
                <w:hideMark/>
              </w:tcPr>
            </w:tcPrChange>
          </w:tcPr>
          <w:p w:rsidR="00AB33E3" w:rsidRPr="008A1F97" w:rsidRDefault="00AB33E3">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lang w:eastAsia="es-CO"/>
                <w:rPrChange w:id="2077" w:author="Luis Francisco Pachon Rodriguez" w:date="2019-11-18T14:50:00Z">
                  <w:rPr>
                    <w:rFonts w:ascii="Calibri" w:eastAsia="Times New Roman" w:hAnsi="Calibri" w:cs="Times New Roman"/>
                    <w:lang w:eastAsia="es-CO"/>
                  </w:rPr>
                </w:rPrChange>
              </w:rPr>
              <w:pPrChange w:id="2078" w:author="Luis Francisco Pachon Rodriguez" w:date="2019-11-18T14:50:00Z">
                <w:pPr>
                  <w:cnfStyle w:val="000000000000" w:firstRow="0" w:lastRow="0" w:firstColumn="0" w:lastColumn="0" w:oddVBand="0" w:evenVBand="0" w:oddHBand="0" w:evenHBand="0" w:firstRowFirstColumn="0" w:firstRowLastColumn="0" w:lastRowFirstColumn="0" w:lastRowLastColumn="0"/>
                </w:pPr>
              </w:pPrChange>
            </w:pPr>
            <w:r w:rsidRPr="008A1F97">
              <w:rPr>
                <w:rFonts w:eastAsia="Times New Roman"/>
                <w:lang w:eastAsia="es-CO"/>
                <w:rPrChange w:id="2079" w:author="Luis Francisco Pachon Rodriguez" w:date="2019-11-18T14:50:00Z">
                  <w:rPr>
                    <w:rFonts w:ascii="Calibri" w:eastAsia="Times New Roman" w:hAnsi="Calibri" w:cs="Times New Roman"/>
                    <w:lang w:eastAsia="es-CO"/>
                  </w:rPr>
                </w:rPrChange>
              </w:rPr>
              <w:t>Talento humano</w:t>
            </w:r>
          </w:p>
        </w:tc>
        <w:tc>
          <w:tcPr>
            <w:tcW w:w="4289" w:type="dxa"/>
            <w:noWrap/>
            <w:hideMark/>
            <w:tcPrChange w:id="2080" w:author="Luis Francisco Pachon Rodriguez" w:date="2019-11-18T14:50:00Z">
              <w:tcPr>
                <w:tcW w:w="6445" w:type="dxa"/>
                <w:noWrap/>
                <w:hideMark/>
              </w:tcPr>
            </w:tcPrChange>
          </w:tcPr>
          <w:p w:rsidR="00AB33E3" w:rsidRPr="008A1F97" w:rsidRDefault="00AB33E3">
            <w:pPr>
              <w:ind w:firstLine="0"/>
              <w:cnfStyle w:val="000000000000" w:firstRow="0" w:lastRow="0" w:firstColumn="0" w:lastColumn="0" w:oddVBand="0" w:evenVBand="0" w:oddHBand="0" w:evenHBand="0" w:firstRowFirstColumn="0" w:firstRowLastColumn="0" w:lastRowFirstColumn="0" w:lastRowLastColumn="0"/>
              <w:rPr>
                <w:rFonts w:eastAsia="Times New Roman"/>
                <w:lang w:eastAsia="es-CO"/>
                <w:rPrChange w:id="2081" w:author="Luis Francisco Pachon Rodriguez" w:date="2019-11-18T14:50:00Z">
                  <w:rPr>
                    <w:rFonts w:ascii="Calibri" w:eastAsia="Times New Roman" w:hAnsi="Calibri" w:cs="Times New Roman"/>
                    <w:lang w:eastAsia="es-CO"/>
                  </w:rPr>
                </w:rPrChange>
              </w:rPr>
              <w:pPrChange w:id="2082" w:author="Luis Francisco Pachon Rodriguez" w:date="2019-11-18T14:50:00Z">
                <w:pPr>
                  <w:cnfStyle w:val="000000000000" w:firstRow="0" w:lastRow="0" w:firstColumn="0" w:lastColumn="0" w:oddVBand="0" w:evenVBand="0" w:oddHBand="0" w:evenHBand="0" w:firstRowFirstColumn="0" w:firstRowLastColumn="0" w:lastRowFirstColumn="0" w:lastRowLastColumn="0"/>
                </w:pPr>
              </w:pPrChange>
            </w:pPr>
            <w:r w:rsidRPr="008A1F97">
              <w:rPr>
                <w:rFonts w:eastAsia="Times New Roman"/>
                <w:lang w:eastAsia="es-CO"/>
                <w:rPrChange w:id="2083" w:author="Luis Francisco Pachon Rodriguez" w:date="2019-11-18T14:50:00Z">
                  <w:rPr>
                    <w:rFonts w:ascii="Calibri" w:eastAsia="Times New Roman" w:hAnsi="Calibri" w:cs="Times New Roman"/>
                    <w:lang w:eastAsia="es-CO"/>
                  </w:rPr>
                </w:rPrChange>
              </w:rPr>
              <w:t>De acuerdo con la modalidad</w:t>
            </w:r>
          </w:p>
        </w:tc>
      </w:tr>
      <w:tr w:rsidR="00500656" w:rsidRPr="00500656" w:rsidTr="0076506A">
        <w:trPr>
          <w:cnfStyle w:val="000000100000" w:firstRow="0" w:lastRow="0" w:firstColumn="0" w:lastColumn="0" w:oddVBand="0" w:evenVBand="0" w:oddHBand="1" w:evenHBand="0" w:firstRowFirstColumn="0" w:firstRowLastColumn="0" w:lastRowFirstColumn="0" w:lastRowLastColumn="0"/>
          <w:trHeight w:val="1194"/>
          <w:trPrChange w:id="2084" w:author="Luis Francisco Pachon Rodriguez" w:date="2019-11-18T14:50:00Z">
            <w:trPr>
              <w:trHeight w:val="1194"/>
            </w:trPr>
          </w:trPrChange>
        </w:trPr>
        <w:tc>
          <w:tcPr>
            <w:cnfStyle w:val="001000000000" w:firstRow="0" w:lastRow="0" w:firstColumn="1" w:lastColumn="0" w:oddVBand="0" w:evenVBand="0" w:oddHBand="0" w:evenHBand="0" w:firstRowFirstColumn="0" w:firstRowLastColumn="0" w:lastRowFirstColumn="0" w:lastRowLastColumn="0"/>
            <w:tcW w:w="1188" w:type="dxa"/>
            <w:noWrap/>
            <w:hideMark/>
            <w:tcPrChange w:id="2085" w:author="Luis Francisco Pachon Rodriguez" w:date="2019-11-18T14:50:00Z">
              <w:tcPr>
                <w:tcW w:w="822" w:type="dxa"/>
                <w:noWrap/>
                <w:hideMark/>
              </w:tcPr>
            </w:tcPrChange>
          </w:tcPr>
          <w:p w:rsidR="00AB33E3" w:rsidRPr="008A1F97" w:rsidRDefault="00AB33E3">
            <w:pPr>
              <w:ind w:firstLine="0"/>
              <w:jc w:val="center"/>
              <w:cnfStyle w:val="001000100000" w:firstRow="0" w:lastRow="0" w:firstColumn="1" w:lastColumn="0" w:oddVBand="0" w:evenVBand="0" w:oddHBand="1" w:evenHBand="0" w:firstRowFirstColumn="0" w:firstRowLastColumn="0" w:lastRowFirstColumn="0" w:lastRowLastColumn="0"/>
              <w:rPr>
                <w:rFonts w:eastAsia="Times New Roman"/>
                <w:lang w:eastAsia="es-CO"/>
                <w:rPrChange w:id="2086" w:author="Luis Francisco Pachon Rodriguez" w:date="2019-11-18T14:50:00Z">
                  <w:rPr>
                    <w:rFonts w:ascii="Calibri" w:eastAsia="Times New Roman" w:hAnsi="Calibri" w:cs="Times New Roman"/>
                    <w:lang w:eastAsia="es-CO"/>
                  </w:rPr>
                </w:rPrChange>
              </w:rPr>
              <w:pPrChange w:id="2087" w:author="Luis Francisco Pachon Rodriguez" w:date="2019-11-18T14:50:00Z">
                <w:pPr>
                  <w:jc w:val="center"/>
                  <w:cnfStyle w:val="001000100000" w:firstRow="0" w:lastRow="0" w:firstColumn="1" w:lastColumn="0" w:oddVBand="0" w:evenVBand="0" w:oddHBand="1" w:evenHBand="0" w:firstRowFirstColumn="0" w:firstRowLastColumn="0" w:lastRowFirstColumn="0" w:lastRowLastColumn="0"/>
                </w:pPr>
              </w:pPrChange>
            </w:pPr>
            <w:r w:rsidRPr="008A1F97">
              <w:rPr>
                <w:rFonts w:eastAsia="Times New Roman"/>
                <w:lang w:eastAsia="es-CO"/>
                <w:rPrChange w:id="2088" w:author="Luis Francisco Pachon Rodriguez" w:date="2019-11-18T14:50:00Z">
                  <w:rPr>
                    <w:rFonts w:ascii="Calibri" w:eastAsia="Times New Roman" w:hAnsi="Calibri" w:cs="Times New Roman"/>
                    <w:lang w:eastAsia="es-CO"/>
                  </w:rPr>
                </w:rPrChange>
              </w:rPr>
              <w:lastRenderedPageBreak/>
              <w:t>3</w:t>
            </w:r>
          </w:p>
        </w:tc>
        <w:tc>
          <w:tcPr>
            <w:tcW w:w="3657" w:type="dxa"/>
            <w:noWrap/>
            <w:hideMark/>
            <w:tcPrChange w:id="2089" w:author="Luis Francisco Pachon Rodriguez" w:date="2019-11-18T14:50:00Z">
              <w:tcPr>
                <w:tcW w:w="1867" w:type="dxa"/>
                <w:noWrap/>
                <w:hideMark/>
              </w:tcPr>
            </w:tcPrChange>
          </w:tcPr>
          <w:p w:rsidR="00AB33E3" w:rsidRPr="008A1F97" w:rsidRDefault="00AB33E3">
            <w:pPr>
              <w:ind w:firstLine="0"/>
              <w:jc w:val="center"/>
              <w:cnfStyle w:val="000000100000" w:firstRow="0" w:lastRow="0" w:firstColumn="0" w:lastColumn="0" w:oddVBand="0" w:evenVBand="0" w:oddHBand="1" w:evenHBand="0" w:firstRowFirstColumn="0" w:firstRowLastColumn="0" w:lastRowFirstColumn="0" w:lastRowLastColumn="0"/>
              <w:rPr>
                <w:rFonts w:eastAsia="Times New Roman"/>
                <w:lang w:eastAsia="es-CO"/>
                <w:rPrChange w:id="2090" w:author="Luis Francisco Pachon Rodriguez" w:date="2019-11-18T14:50:00Z">
                  <w:rPr>
                    <w:rFonts w:ascii="Calibri" w:eastAsia="Times New Roman" w:hAnsi="Calibri" w:cs="Times New Roman"/>
                    <w:lang w:eastAsia="es-CO"/>
                  </w:rPr>
                </w:rPrChange>
              </w:rPr>
              <w:pPrChange w:id="2091" w:author="Luis Francisco Pachon Rodriguez" w:date="2019-11-18T14:50:00Z">
                <w:pPr>
                  <w:cnfStyle w:val="000000100000" w:firstRow="0" w:lastRow="0" w:firstColumn="0" w:lastColumn="0" w:oddVBand="0" w:evenVBand="0" w:oddHBand="1" w:evenHBand="0" w:firstRowFirstColumn="0" w:firstRowLastColumn="0" w:lastRowFirstColumn="0" w:lastRowLastColumn="0"/>
                </w:pPr>
              </w:pPrChange>
            </w:pPr>
            <w:r w:rsidRPr="008A1F97">
              <w:rPr>
                <w:rFonts w:eastAsia="Times New Roman"/>
                <w:lang w:eastAsia="es-CO"/>
                <w:rPrChange w:id="2092" w:author="Luis Francisco Pachon Rodriguez" w:date="2019-11-18T14:50:00Z">
                  <w:rPr>
                    <w:rFonts w:ascii="Calibri" w:eastAsia="Times New Roman" w:hAnsi="Calibri" w:cs="Times New Roman"/>
                    <w:lang w:eastAsia="es-CO"/>
                  </w:rPr>
                </w:rPrChange>
              </w:rPr>
              <w:t>Dotación personal</w:t>
            </w:r>
          </w:p>
        </w:tc>
        <w:tc>
          <w:tcPr>
            <w:tcW w:w="4289" w:type="dxa"/>
            <w:hideMark/>
            <w:tcPrChange w:id="2093" w:author="Luis Francisco Pachon Rodriguez" w:date="2019-11-18T14:50:00Z">
              <w:tcPr>
                <w:tcW w:w="6445" w:type="dxa"/>
                <w:hideMark/>
              </w:tcPr>
            </w:tcPrChange>
          </w:tcPr>
          <w:p w:rsidR="00AB33E3" w:rsidRPr="008A1F97" w:rsidRDefault="00AB33E3">
            <w:pPr>
              <w:ind w:firstLine="0"/>
              <w:cnfStyle w:val="000000100000" w:firstRow="0" w:lastRow="0" w:firstColumn="0" w:lastColumn="0" w:oddVBand="0" w:evenVBand="0" w:oddHBand="1" w:evenHBand="0" w:firstRowFirstColumn="0" w:firstRowLastColumn="0" w:lastRowFirstColumn="0" w:lastRowLastColumn="0"/>
              <w:rPr>
                <w:rFonts w:eastAsia="Times New Roman"/>
                <w:lang w:eastAsia="es-CO"/>
                <w:rPrChange w:id="2094" w:author="Luis Francisco Pachon Rodriguez" w:date="2019-11-18T14:50:00Z">
                  <w:rPr>
                    <w:rFonts w:ascii="Calibri" w:eastAsia="Times New Roman" w:hAnsi="Calibri" w:cs="Times New Roman"/>
                    <w:lang w:eastAsia="es-CO"/>
                  </w:rPr>
                </w:rPrChange>
              </w:rPr>
              <w:pPrChange w:id="2095" w:author="Luis Francisco Pachon Rodriguez" w:date="2019-11-18T14:50:00Z">
                <w:pPr>
                  <w:cnfStyle w:val="000000100000" w:firstRow="0" w:lastRow="0" w:firstColumn="0" w:lastColumn="0" w:oddVBand="0" w:evenVBand="0" w:oddHBand="1" w:evenHBand="0" w:firstRowFirstColumn="0" w:firstRowLastColumn="0" w:lastRowFirstColumn="0" w:lastRowLastColumn="0"/>
                </w:pPr>
              </w:pPrChange>
            </w:pPr>
            <w:r w:rsidRPr="008A1F97">
              <w:rPr>
                <w:rFonts w:eastAsia="Times New Roman"/>
                <w:lang w:eastAsia="es-CO"/>
                <w:rPrChange w:id="2096" w:author="Luis Francisco Pachon Rodriguez" w:date="2019-11-18T14:50:00Z">
                  <w:rPr>
                    <w:rFonts w:ascii="Calibri" w:eastAsia="Times New Roman" w:hAnsi="Calibri" w:cs="Times New Roman"/>
                    <w:lang w:eastAsia="es-CO"/>
                  </w:rPr>
                </w:rPrChange>
              </w:rPr>
              <w:t>Lo establecido en el cuadro de dotación personal del lineamiento técnico de modalidades para la atención de niños, niñas y adolescentes, con derechos amenazados y/o vulnerados, entre los rangos etarios de 12 a 18 años o más</w:t>
            </w:r>
          </w:p>
        </w:tc>
      </w:tr>
      <w:tr w:rsidR="00500656" w:rsidRPr="00500656" w:rsidTr="0076506A">
        <w:trPr>
          <w:trHeight w:val="1194"/>
          <w:trPrChange w:id="2097" w:author="Luis Francisco Pachon Rodriguez" w:date="2019-11-18T14:50:00Z">
            <w:trPr>
              <w:trHeight w:val="1194"/>
            </w:trPr>
          </w:trPrChange>
        </w:trPr>
        <w:tc>
          <w:tcPr>
            <w:cnfStyle w:val="001000000000" w:firstRow="0" w:lastRow="0" w:firstColumn="1" w:lastColumn="0" w:oddVBand="0" w:evenVBand="0" w:oddHBand="0" w:evenHBand="0" w:firstRowFirstColumn="0" w:firstRowLastColumn="0" w:lastRowFirstColumn="0" w:lastRowLastColumn="0"/>
            <w:tcW w:w="1188" w:type="dxa"/>
            <w:noWrap/>
            <w:hideMark/>
            <w:tcPrChange w:id="2098" w:author="Luis Francisco Pachon Rodriguez" w:date="2019-11-18T14:50:00Z">
              <w:tcPr>
                <w:tcW w:w="822" w:type="dxa"/>
                <w:noWrap/>
                <w:hideMark/>
              </w:tcPr>
            </w:tcPrChange>
          </w:tcPr>
          <w:p w:rsidR="00AB33E3" w:rsidRPr="008A1F97" w:rsidRDefault="00AB33E3">
            <w:pPr>
              <w:ind w:firstLine="0"/>
              <w:jc w:val="center"/>
              <w:rPr>
                <w:rFonts w:eastAsia="Times New Roman"/>
                <w:lang w:eastAsia="es-CO"/>
                <w:rPrChange w:id="2099" w:author="Luis Francisco Pachon Rodriguez" w:date="2019-11-18T14:50:00Z">
                  <w:rPr>
                    <w:rFonts w:ascii="Calibri" w:eastAsia="Times New Roman" w:hAnsi="Calibri" w:cs="Times New Roman"/>
                    <w:lang w:eastAsia="es-CO"/>
                  </w:rPr>
                </w:rPrChange>
              </w:rPr>
              <w:pPrChange w:id="2100" w:author="Luis Francisco Pachon Rodriguez" w:date="2019-11-18T14:50:00Z">
                <w:pPr>
                  <w:jc w:val="center"/>
                </w:pPr>
              </w:pPrChange>
            </w:pPr>
            <w:r w:rsidRPr="008A1F97">
              <w:rPr>
                <w:rFonts w:eastAsia="Times New Roman"/>
                <w:lang w:eastAsia="es-CO"/>
                <w:rPrChange w:id="2101" w:author="Luis Francisco Pachon Rodriguez" w:date="2019-11-18T14:50:00Z">
                  <w:rPr>
                    <w:rFonts w:ascii="Calibri" w:eastAsia="Times New Roman" w:hAnsi="Calibri" w:cs="Times New Roman"/>
                    <w:lang w:eastAsia="es-CO"/>
                  </w:rPr>
                </w:rPrChange>
              </w:rPr>
              <w:t>4</w:t>
            </w:r>
          </w:p>
        </w:tc>
        <w:tc>
          <w:tcPr>
            <w:tcW w:w="3657" w:type="dxa"/>
            <w:hideMark/>
            <w:tcPrChange w:id="2102" w:author="Luis Francisco Pachon Rodriguez" w:date="2019-11-18T14:50:00Z">
              <w:tcPr>
                <w:tcW w:w="1867" w:type="dxa"/>
                <w:hideMark/>
              </w:tcPr>
            </w:tcPrChange>
          </w:tcPr>
          <w:p w:rsidR="00AB33E3" w:rsidRPr="008A1F97" w:rsidRDefault="00AB33E3">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lang w:eastAsia="es-CO"/>
                <w:rPrChange w:id="2103" w:author="Luis Francisco Pachon Rodriguez" w:date="2019-11-18T14:50:00Z">
                  <w:rPr>
                    <w:rFonts w:ascii="Calibri" w:eastAsia="Times New Roman" w:hAnsi="Calibri" w:cs="Times New Roman"/>
                    <w:lang w:eastAsia="es-CO"/>
                  </w:rPr>
                </w:rPrChange>
              </w:rPr>
              <w:pPrChange w:id="2104" w:author="Luis Francisco Pachon Rodriguez" w:date="2019-11-18T14:50:00Z">
                <w:pPr>
                  <w:cnfStyle w:val="000000000000" w:firstRow="0" w:lastRow="0" w:firstColumn="0" w:lastColumn="0" w:oddVBand="0" w:evenVBand="0" w:oddHBand="0" w:evenHBand="0" w:firstRowFirstColumn="0" w:firstRowLastColumn="0" w:lastRowFirstColumn="0" w:lastRowLastColumn="0"/>
                </w:pPr>
              </w:pPrChange>
            </w:pPr>
            <w:r w:rsidRPr="008A1F97">
              <w:rPr>
                <w:rFonts w:eastAsia="Times New Roman"/>
                <w:lang w:eastAsia="es-CO"/>
                <w:rPrChange w:id="2105" w:author="Luis Francisco Pachon Rodriguez" w:date="2019-11-18T14:50:00Z">
                  <w:rPr>
                    <w:rFonts w:ascii="Calibri" w:eastAsia="Times New Roman" w:hAnsi="Calibri" w:cs="Times New Roman"/>
                    <w:lang w:eastAsia="es-CO"/>
                  </w:rPr>
                </w:rPrChange>
              </w:rPr>
              <w:t>Dotación de aseo e higiene personal</w:t>
            </w:r>
          </w:p>
        </w:tc>
        <w:tc>
          <w:tcPr>
            <w:tcW w:w="4289" w:type="dxa"/>
            <w:hideMark/>
            <w:tcPrChange w:id="2106" w:author="Luis Francisco Pachon Rodriguez" w:date="2019-11-18T14:50:00Z">
              <w:tcPr>
                <w:tcW w:w="6445" w:type="dxa"/>
                <w:hideMark/>
              </w:tcPr>
            </w:tcPrChange>
          </w:tcPr>
          <w:p w:rsidR="00AB33E3" w:rsidRPr="008A1F97" w:rsidRDefault="00AB33E3">
            <w:pPr>
              <w:ind w:firstLine="0"/>
              <w:cnfStyle w:val="000000000000" w:firstRow="0" w:lastRow="0" w:firstColumn="0" w:lastColumn="0" w:oddVBand="0" w:evenVBand="0" w:oddHBand="0" w:evenHBand="0" w:firstRowFirstColumn="0" w:firstRowLastColumn="0" w:lastRowFirstColumn="0" w:lastRowLastColumn="0"/>
              <w:rPr>
                <w:rFonts w:eastAsia="Times New Roman"/>
                <w:lang w:eastAsia="es-CO"/>
                <w:rPrChange w:id="2107" w:author="Luis Francisco Pachon Rodriguez" w:date="2019-11-18T14:50:00Z">
                  <w:rPr>
                    <w:rFonts w:ascii="Calibri" w:eastAsia="Times New Roman" w:hAnsi="Calibri" w:cs="Times New Roman"/>
                    <w:lang w:eastAsia="es-CO"/>
                  </w:rPr>
                </w:rPrChange>
              </w:rPr>
              <w:pPrChange w:id="2108" w:author="Luis Francisco Pachon Rodriguez" w:date="2019-11-18T14:50:00Z">
                <w:pPr>
                  <w:cnfStyle w:val="000000000000" w:firstRow="0" w:lastRow="0" w:firstColumn="0" w:lastColumn="0" w:oddVBand="0" w:evenVBand="0" w:oddHBand="0" w:evenHBand="0" w:firstRowFirstColumn="0" w:firstRowLastColumn="0" w:lastRowFirstColumn="0" w:lastRowLastColumn="0"/>
                </w:pPr>
              </w:pPrChange>
            </w:pPr>
            <w:r w:rsidRPr="008A1F97">
              <w:rPr>
                <w:rFonts w:eastAsia="Times New Roman"/>
                <w:lang w:eastAsia="es-CO"/>
                <w:rPrChange w:id="2109" w:author="Luis Francisco Pachon Rodriguez" w:date="2019-11-18T14:50:00Z">
                  <w:rPr>
                    <w:rFonts w:ascii="Calibri" w:eastAsia="Times New Roman" w:hAnsi="Calibri" w:cs="Times New Roman"/>
                    <w:lang w:eastAsia="es-CO"/>
                  </w:rPr>
                </w:rPrChange>
              </w:rPr>
              <w:t>Lo establecido en el cuadro de dotación de aseo e higiene personal del lineamiento técnico de modalidades para la atención de niños, niñas y adolescentes, con derechos amenazados y/o vulnerados, entre los rangos etarios de 12 a 18 años o más</w:t>
            </w:r>
          </w:p>
        </w:tc>
      </w:tr>
      <w:tr w:rsidR="00500656" w:rsidRPr="00500656" w:rsidTr="0076506A">
        <w:trPr>
          <w:cnfStyle w:val="000000100000" w:firstRow="0" w:lastRow="0" w:firstColumn="0" w:lastColumn="0" w:oddVBand="0" w:evenVBand="0" w:oddHBand="1" w:evenHBand="0" w:firstRowFirstColumn="0" w:firstRowLastColumn="0" w:lastRowFirstColumn="0" w:lastRowLastColumn="0"/>
          <w:trHeight w:val="597"/>
          <w:trPrChange w:id="2110" w:author="Luis Francisco Pachon Rodriguez" w:date="2019-11-18T14:50:00Z">
            <w:trPr>
              <w:trHeight w:val="597"/>
            </w:trPr>
          </w:trPrChange>
        </w:trPr>
        <w:tc>
          <w:tcPr>
            <w:cnfStyle w:val="001000000000" w:firstRow="0" w:lastRow="0" w:firstColumn="1" w:lastColumn="0" w:oddVBand="0" w:evenVBand="0" w:oddHBand="0" w:evenHBand="0" w:firstRowFirstColumn="0" w:firstRowLastColumn="0" w:lastRowFirstColumn="0" w:lastRowLastColumn="0"/>
            <w:tcW w:w="1188" w:type="dxa"/>
            <w:noWrap/>
            <w:hideMark/>
            <w:tcPrChange w:id="2111" w:author="Luis Francisco Pachon Rodriguez" w:date="2019-11-18T14:50:00Z">
              <w:tcPr>
                <w:tcW w:w="822" w:type="dxa"/>
                <w:noWrap/>
                <w:hideMark/>
              </w:tcPr>
            </w:tcPrChange>
          </w:tcPr>
          <w:p w:rsidR="00AB33E3" w:rsidRPr="008A1F97" w:rsidRDefault="00AB33E3">
            <w:pPr>
              <w:ind w:firstLine="0"/>
              <w:jc w:val="center"/>
              <w:cnfStyle w:val="001000100000" w:firstRow="0" w:lastRow="0" w:firstColumn="1" w:lastColumn="0" w:oddVBand="0" w:evenVBand="0" w:oddHBand="1" w:evenHBand="0" w:firstRowFirstColumn="0" w:firstRowLastColumn="0" w:lastRowFirstColumn="0" w:lastRowLastColumn="0"/>
              <w:rPr>
                <w:rFonts w:eastAsia="Times New Roman"/>
                <w:lang w:eastAsia="es-CO"/>
                <w:rPrChange w:id="2112" w:author="Luis Francisco Pachon Rodriguez" w:date="2019-11-18T14:50:00Z">
                  <w:rPr>
                    <w:rFonts w:ascii="Calibri" w:eastAsia="Times New Roman" w:hAnsi="Calibri" w:cs="Times New Roman"/>
                    <w:lang w:eastAsia="es-CO"/>
                  </w:rPr>
                </w:rPrChange>
              </w:rPr>
              <w:pPrChange w:id="2113" w:author="Luis Francisco Pachon Rodriguez" w:date="2019-11-18T14:50:00Z">
                <w:pPr>
                  <w:jc w:val="center"/>
                  <w:cnfStyle w:val="001000100000" w:firstRow="0" w:lastRow="0" w:firstColumn="1" w:lastColumn="0" w:oddVBand="0" w:evenVBand="0" w:oddHBand="1" w:evenHBand="0" w:firstRowFirstColumn="0" w:firstRowLastColumn="0" w:lastRowFirstColumn="0" w:lastRowLastColumn="0"/>
                </w:pPr>
              </w:pPrChange>
            </w:pPr>
            <w:r w:rsidRPr="008A1F97">
              <w:rPr>
                <w:rFonts w:eastAsia="Times New Roman"/>
                <w:lang w:eastAsia="es-CO"/>
                <w:rPrChange w:id="2114" w:author="Luis Francisco Pachon Rodriguez" w:date="2019-11-18T14:50:00Z">
                  <w:rPr>
                    <w:rFonts w:ascii="Calibri" w:eastAsia="Times New Roman" w:hAnsi="Calibri" w:cs="Times New Roman"/>
                    <w:lang w:eastAsia="es-CO"/>
                  </w:rPr>
                </w:rPrChange>
              </w:rPr>
              <w:t>5</w:t>
            </w:r>
          </w:p>
        </w:tc>
        <w:tc>
          <w:tcPr>
            <w:tcW w:w="3657" w:type="dxa"/>
            <w:noWrap/>
            <w:hideMark/>
            <w:tcPrChange w:id="2115" w:author="Luis Francisco Pachon Rodriguez" w:date="2019-11-18T14:50:00Z">
              <w:tcPr>
                <w:tcW w:w="1867" w:type="dxa"/>
                <w:noWrap/>
                <w:hideMark/>
              </w:tcPr>
            </w:tcPrChange>
          </w:tcPr>
          <w:p w:rsidR="00AB33E3" w:rsidRPr="008A1F97" w:rsidRDefault="00AB33E3">
            <w:pPr>
              <w:ind w:firstLine="0"/>
              <w:jc w:val="center"/>
              <w:cnfStyle w:val="000000100000" w:firstRow="0" w:lastRow="0" w:firstColumn="0" w:lastColumn="0" w:oddVBand="0" w:evenVBand="0" w:oddHBand="1" w:evenHBand="0" w:firstRowFirstColumn="0" w:firstRowLastColumn="0" w:lastRowFirstColumn="0" w:lastRowLastColumn="0"/>
              <w:rPr>
                <w:rFonts w:eastAsia="Times New Roman"/>
                <w:lang w:eastAsia="es-CO"/>
                <w:rPrChange w:id="2116" w:author="Luis Francisco Pachon Rodriguez" w:date="2019-11-18T14:50:00Z">
                  <w:rPr>
                    <w:rFonts w:ascii="Calibri" w:eastAsia="Times New Roman" w:hAnsi="Calibri" w:cs="Times New Roman"/>
                    <w:lang w:eastAsia="es-CO"/>
                  </w:rPr>
                </w:rPrChange>
              </w:rPr>
              <w:pPrChange w:id="2117" w:author="Luis Francisco Pachon Rodriguez" w:date="2019-11-18T14:50:00Z">
                <w:pPr>
                  <w:cnfStyle w:val="000000100000" w:firstRow="0" w:lastRow="0" w:firstColumn="0" w:lastColumn="0" w:oddVBand="0" w:evenVBand="0" w:oddHBand="1" w:evenHBand="0" w:firstRowFirstColumn="0" w:firstRowLastColumn="0" w:lastRowFirstColumn="0" w:lastRowLastColumn="0"/>
                </w:pPr>
              </w:pPrChange>
            </w:pPr>
            <w:r w:rsidRPr="008A1F97">
              <w:rPr>
                <w:rFonts w:eastAsia="Times New Roman"/>
                <w:lang w:eastAsia="es-CO"/>
                <w:rPrChange w:id="2118" w:author="Luis Francisco Pachon Rodriguez" w:date="2019-11-18T14:50:00Z">
                  <w:rPr>
                    <w:rFonts w:ascii="Calibri" w:eastAsia="Times New Roman" w:hAnsi="Calibri" w:cs="Times New Roman"/>
                    <w:lang w:eastAsia="es-CO"/>
                  </w:rPr>
                </w:rPrChange>
              </w:rPr>
              <w:t>Alimentación</w:t>
            </w:r>
          </w:p>
        </w:tc>
        <w:tc>
          <w:tcPr>
            <w:tcW w:w="4289" w:type="dxa"/>
            <w:hideMark/>
            <w:tcPrChange w:id="2119" w:author="Luis Francisco Pachon Rodriguez" w:date="2019-11-18T14:50:00Z">
              <w:tcPr>
                <w:tcW w:w="6445" w:type="dxa"/>
                <w:hideMark/>
              </w:tcPr>
            </w:tcPrChange>
          </w:tcPr>
          <w:p w:rsidR="00AB33E3" w:rsidRPr="008A1F97" w:rsidRDefault="00AB33E3">
            <w:pPr>
              <w:ind w:firstLine="0"/>
              <w:cnfStyle w:val="000000100000" w:firstRow="0" w:lastRow="0" w:firstColumn="0" w:lastColumn="0" w:oddVBand="0" w:evenVBand="0" w:oddHBand="1" w:evenHBand="0" w:firstRowFirstColumn="0" w:firstRowLastColumn="0" w:lastRowFirstColumn="0" w:lastRowLastColumn="0"/>
              <w:rPr>
                <w:rFonts w:eastAsia="Times New Roman"/>
                <w:lang w:eastAsia="es-CO"/>
                <w:rPrChange w:id="2120" w:author="Luis Francisco Pachon Rodriguez" w:date="2019-11-18T14:50:00Z">
                  <w:rPr>
                    <w:rFonts w:ascii="Calibri" w:eastAsia="Times New Roman" w:hAnsi="Calibri" w:cs="Times New Roman"/>
                    <w:lang w:eastAsia="es-CO"/>
                  </w:rPr>
                </w:rPrChange>
              </w:rPr>
              <w:pPrChange w:id="2121" w:author="Luis Francisco Pachon Rodriguez" w:date="2019-11-18T14:50:00Z">
                <w:pPr>
                  <w:cnfStyle w:val="000000100000" w:firstRow="0" w:lastRow="0" w:firstColumn="0" w:lastColumn="0" w:oddVBand="0" w:evenVBand="0" w:oddHBand="1" w:evenHBand="0" w:firstRowFirstColumn="0" w:firstRowLastColumn="0" w:lastRowFirstColumn="0" w:lastRowLastColumn="0"/>
                </w:pPr>
              </w:pPrChange>
            </w:pPr>
            <w:r w:rsidRPr="008A1F97">
              <w:rPr>
                <w:rFonts w:eastAsia="Times New Roman"/>
                <w:lang w:eastAsia="es-CO"/>
                <w:rPrChange w:id="2122" w:author="Luis Francisco Pachon Rodriguez" w:date="2019-11-18T14:50:00Z">
                  <w:rPr>
                    <w:rFonts w:ascii="Calibri" w:eastAsia="Times New Roman" w:hAnsi="Calibri" w:cs="Times New Roman"/>
                    <w:lang w:eastAsia="es-CO"/>
                  </w:rPr>
                </w:rPrChange>
              </w:rPr>
              <w:t>Desayuno, refrigerio de la mañana, almuerzo, refrigerio de la tarde y cena, de acuerdo con la modalidad</w:t>
            </w:r>
          </w:p>
        </w:tc>
      </w:tr>
      <w:tr w:rsidR="00500656" w:rsidRPr="00500656" w:rsidTr="0076506A">
        <w:trPr>
          <w:trHeight w:val="1194"/>
          <w:trPrChange w:id="2123" w:author="Luis Francisco Pachon Rodriguez" w:date="2019-11-18T14:50:00Z">
            <w:trPr>
              <w:trHeight w:val="1194"/>
            </w:trPr>
          </w:trPrChange>
        </w:trPr>
        <w:tc>
          <w:tcPr>
            <w:cnfStyle w:val="001000000000" w:firstRow="0" w:lastRow="0" w:firstColumn="1" w:lastColumn="0" w:oddVBand="0" w:evenVBand="0" w:oddHBand="0" w:evenHBand="0" w:firstRowFirstColumn="0" w:firstRowLastColumn="0" w:lastRowFirstColumn="0" w:lastRowLastColumn="0"/>
            <w:tcW w:w="1188" w:type="dxa"/>
            <w:noWrap/>
            <w:hideMark/>
            <w:tcPrChange w:id="2124" w:author="Luis Francisco Pachon Rodriguez" w:date="2019-11-18T14:50:00Z">
              <w:tcPr>
                <w:tcW w:w="822" w:type="dxa"/>
                <w:noWrap/>
                <w:hideMark/>
              </w:tcPr>
            </w:tcPrChange>
          </w:tcPr>
          <w:p w:rsidR="00AB33E3" w:rsidRPr="008A1F97" w:rsidRDefault="00AB33E3">
            <w:pPr>
              <w:ind w:firstLine="0"/>
              <w:jc w:val="center"/>
              <w:rPr>
                <w:rFonts w:eastAsia="Times New Roman"/>
                <w:lang w:eastAsia="es-CO"/>
                <w:rPrChange w:id="2125" w:author="Luis Francisco Pachon Rodriguez" w:date="2019-11-18T14:50:00Z">
                  <w:rPr>
                    <w:rFonts w:ascii="Calibri" w:eastAsia="Times New Roman" w:hAnsi="Calibri" w:cs="Times New Roman"/>
                    <w:lang w:eastAsia="es-CO"/>
                  </w:rPr>
                </w:rPrChange>
              </w:rPr>
              <w:pPrChange w:id="2126" w:author="Luis Francisco Pachon Rodriguez" w:date="2019-11-18T14:50:00Z">
                <w:pPr>
                  <w:jc w:val="center"/>
                </w:pPr>
              </w:pPrChange>
            </w:pPr>
            <w:r w:rsidRPr="008A1F97">
              <w:rPr>
                <w:rFonts w:eastAsia="Times New Roman"/>
                <w:lang w:eastAsia="es-CO"/>
                <w:rPrChange w:id="2127" w:author="Luis Francisco Pachon Rodriguez" w:date="2019-11-18T14:50:00Z">
                  <w:rPr>
                    <w:rFonts w:ascii="Calibri" w:eastAsia="Times New Roman" w:hAnsi="Calibri" w:cs="Times New Roman"/>
                    <w:lang w:eastAsia="es-CO"/>
                  </w:rPr>
                </w:rPrChange>
              </w:rPr>
              <w:t>6</w:t>
            </w:r>
          </w:p>
        </w:tc>
        <w:tc>
          <w:tcPr>
            <w:tcW w:w="3657" w:type="dxa"/>
            <w:hideMark/>
            <w:tcPrChange w:id="2128" w:author="Luis Francisco Pachon Rodriguez" w:date="2019-11-18T14:50:00Z">
              <w:tcPr>
                <w:tcW w:w="1867" w:type="dxa"/>
                <w:hideMark/>
              </w:tcPr>
            </w:tcPrChange>
          </w:tcPr>
          <w:p w:rsidR="00AB33E3" w:rsidRPr="008A1F97" w:rsidRDefault="00AB33E3">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lang w:eastAsia="es-CO"/>
                <w:rPrChange w:id="2129" w:author="Luis Francisco Pachon Rodriguez" w:date="2019-11-18T14:50:00Z">
                  <w:rPr>
                    <w:rFonts w:ascii="Calibri" w:eastAsia="Times New Roman" w:hAnsi="Calibri" w:cs="Times New Roman"/>
                    <w:lang w:eastAsia="es-CO"/>
                  </w:rPr>
                </w:rPrChange>
              </w:rPr>
              <w:pPrChange w:id="2130" w:author="Luis Francisco Pachon Rodriguez" w:date="2019-11-18T14:50:00Z">
                <w:pPr>
                  <w:cnfStyle w:val="000000000000" w:firstRow="0" w:lastRow="0" w:firstColumn="0" w:lastColumn="0" w:oddVBand="0" w:evenVBand="0" w:oddHBand="0" w:evenHBand="0" w:firstRowFirstColumn="0" w:firstRowLastColumn="0" w:lastRowFirstColumn="0" w:lastRowLastColumn="0"/>
                </w:pPr>
              </w:pPrChange>
            </w:pPr>
            <w:r w:rsidRPr="008A1F97">
              <w:rPr>
                <w:rFonts w:eastAsia="Times New Roman"/>
                <w:lang w:eastAsia="es-CO"/>
                <w:rPrChange w:id="2131" w:author="Luis Francisco Pachon Rodriguez" w:date="2019-11-18T14:50:00Z">
                  <w:rPr>
                    <w:rFonts w:ascii="Calibri" w:eastAsia="Times New Roman" w:hAnsi="Calibri" w:cs="Times New Roman"/>
                    <w:lang w:eastAsia="es-CO"/>
                  </w:rPr>
                </w:rPrChange>
              </w:rPr>
              <w:t>Dotación menaje alimentación</w:t>
            </w:r>
          </w:p>
        </w:tc>
        <w:tc>
          <w:tcPr>
            <w:tcW w:w="4289" w:type="dxa"/>
            <w:hideMark/>
            <w:tcPrChange w:id="2132" w:author="Luis Francisco Pachon Rodriguez" w:date="2019-11-18T14:50:00Z">
              <w:tcPr>
                <w:tcW w:w="6445" w:type="dxa"/>
                <w:hideMark/>
              </w:tcPr>
            </w:tcPrChange>
          </w:tcPr>
          <w:p w:rsidR="008A1F97" w:rsidRDefault="00AB33E3" w:rsidP="008A1F97">
            <w:pPr>
              <w:ind w:firstLine="0"/>
              <w:cnfStyle w:val="000000000000" w:firstRow="0" w:lastRow="0" w:firstColumn="0" w:lastColumn="0" w:oddVBand="0" w:evenVBand="0" w:oddHBand="0" w:evenHBand="0" w:firstRowFirstColumn="0" w:firstRowLastColumn="0" w:lastRowFirstColumn="0" w:lastRowLastColumn="0"/>
              <w:rPr>
                <w:ins w:id="2133" w:author="Luis Francisco Pachon Rodriguez" w:date="2019-11-18T14:52:00Z"/>
                <w:rFonts w:eastAsia="Times New Roman"/>
                <w:lang w:eastAsia="es-CO"/>
              </w:rPr>
            </w:pPr>
            <w:r w:rsidRPr="008A1F97">
              <w:rPr>
                <w:rFonts w:eastAsia="Times New Roman"/>
                <w:lang w:eastAsia="es-CO"/>
                <w:rPrChange w:id="2134" w:author="Luis Francisco Pachon Rodriguez" w:date="2019-11-18T14:50:00Z">
                  <w:rPr>
                    <w:rFonts w:ascii="Calibri" w:eastAsia="Times New Roman" w:hAnsi="Calibri" w:cs="Times New Roman"/>
                    <w:lang w:eastAsia="es-CO"/>
                  </w:rPr>
                </w:rPrChange>
              </w:rPr>
              <w:t xml:space="preserve">Menaje y vajilla para el servicio de alimentos, de acuerdo con la </w:t>
            </w:r>
            <w:r w:rsidRPr="008A1F97">
              <w:rPr>
                <w:rFonts w:eastAsia="Times New Roman"/>
                <w:i/>
                <w:iCs/>
                <w:lang w:eastAsia="es-CO"/>
                <w:rPrChange w:id="2135" w:author="Luis Francisco Pachon Rodriguez" w:date="2019-11-18T14:53:00Z">
                  <w:rPr>
                    <w:rFonts w:ascii="Calibri" w:eastAsia="Times New Roman" w:hAnsi="Calibri" w:cs="Times New Roman"/>
                    <w:lang w:eastAsia="es-CO"/>
                  </w:rPr>
                </w:rPrChange>
              </w:rPr>
              <w:t>Guía</w:t>
            </w:r>
            <w:del w:id="2136" w:author="Luis Francisco Pachon Rodriguez" w:date="2019-11-18T14:53:00Z">
              <w:r w:rsidRPr="008A1F97" w:rsidDel="008A1F97">
                <w:rPr>
                  <w:rFonts w:eastAsia="Times New Roman"/>
                  <w:i/>
                  <w:iCs/>
                  <w:lang w:eastAsia="es-CO"/>
                  <w:rPrChange w:id="2137" w:author="Luis Francisco Pachon Rodriguez" w:date="2019-11-18T14:53:00Z">
                    <w:rPr>
                      <w:rFonts w:ascii="Calibri" w:eastAsia="Times New Roman" w:hAnsi="Calibri" w:cs="Times New Roman"/>
                      <w:lang w:eastAsia="es-CO"/>
                    </w:rPr>
                  </w:rPrChange>
                </w:rPr>
                <w:br/>
              </w:r>
            </w:del>
            <w:ins w:id="2138" w:author="Luis Francisco Pachon Rodriguez" w:date="2019-11-18T14:53:00Z">
              <w:r w:rsidR="008A1F97" w:rsidRPr="008A1F97">
                <w:rPr>
                  <w:rFonts w:eastAsia="Times New Roman"/>
                  <w:i/>
                  <w:iCs/>
                  <w:lang w:eastAsia="es-CO"/>
                  <w:rPrChange w:id="2139" w:author="Luis Francisco Pachon Rodriguez" w:date="2019-11-18T14:53:00Z">
                    <w:rPr>
                      <w:rFonts w:eastAsia="Times New Roman"/>
                      <w:lang w:eastAsia="es-CO"/>
                    </w:rPr>
                  </w:rPrChange>
                </w:rPr>
                <w:t xml:space="preserve"> </w:t>
              </w:r>
            </w:ins>
            <w:r w:rsidRPr="008A1F97">
              <w:rPr>
                <w:rFonts w:eastAsia="Times New Roman"/>
                <w:i/>
                <w:iCs/>
                <w:lang w:eastAsia="es-CO"/>
                <w:rPrChange w:id="2140" w:author="Luis Francisco Pachon Rodriguez" w:date="2019-11-18T14:53:00Z">
                  <w:rPr>
                    <w:rFonts w:ascii="Calibri" w:eastAsia="Times New Roman" w:hAnsi="Calibri" w:cs="Times New Roman"/>
                    <w:lang w:eastAsia="es-CO"/>
                  </w:rPr>
                </w:rPrChange>
              </w:rPr>
              <w:t>de alimentación y nutrición</w:t>
            </w:r>
            <w:r w:rsidRPr="008A1F97">
              <w:rPr>
                <w:rFonts w:eastAsia="Times New Roman"/>
                <w:lang w:eastAsia="es-CO"/>
                <w:rPrChange w:id="2141" w:author="Luis Francisco Pachon Rodriguez" w:date="2019-11-18T14:50:00Z">
                  <w:rPr>
                    <w:rFonts w:ascii="Calibri" w:eastAsia="Times New Roman" w:hAnsi="Calibri" w:cs="Times New Roman"/>
                    <w:lang w:eastAsia="es-CO"/>
                  </w:rPr>
                </w:rPrChange>
              </w:rPr>
              <w:t>, cuando se realice la reposición de los elementos.</w:t>
            </w:r>
          </w:p>
          <w:p w:rsidR="00AB33E3" w:rsidRPr="008A1F97" w:rsidRDefault="00AB33E3">
            <w:pPr>
              <w:ind w:firstLine="0"/>
              <w:cnfStyle w:val="000000000000" w:firstRow="0" w:lastRow="0" w:firstColumn="0" w:lastColumn="0" w:oddVBand="0" w:evenVBand="0" w:oddHBand="0" w:evenHBand="0" w:firstRowFirstColumn="0" w:firstRowLastColumn="0" w:lastRowFirstColumn="0" w:lastRowLastColumn="0"/>
              <w:rPr>
                <w:rFonts w:eastAsia="Times New Roman"/>
                <w:lang w:eastAsia="es-CO"/>
                <w:rPrChange w:id="2142" w:author="Luis Francisco Pachon Rodriguez" w:date="2019-11-18T14:50:00Z">
                  <w:rPr>
                    <w:rFonts w:ascii="Calibri" w:eastAsia="Times New Roman" w:hAnsi="Calibri" w:cs="Times New Roman"/>
                    <w:lang w:eastAsia="es-CO"/>
                  </w:rPr>
                </w:rPrChange>
              </w:rPr>
              <w:pPrChange w:id="2143" w:author="Luis Francisco Pachon Rodriguez" w:date="2019-11-18T14:50:00Z">
                <w:pPr>
                  <w:cnfStyle w:val="000000000000" w:firstRow="0" w:lastRow="0" w:firstColumn="0" w:lastColumn="0" w:oddVBand="0" w:evenVBand="0" w:oddHBand="0" w:evenHBand="0" w:firstRowFirstColumn="0" w:firstRowLastColumn="0" w:lastRowFirstColumn="0" w:lastRowLastColumn="0"/>
                </w:pPr>
              </w:pPrChange>
            </w:pPr>
            <w:r w:rsidRPr="008A1F97">
              <w:rPr>
                <w:rFonts w:eastAsia="Times New Roman"/>
                <w:lang w:eastAsia="es-CO"/>
                <w:rPrChange w:id="2144" w:author="Luis Francisco Pachon Rodriguez" w:date="2019-11-18T14:50:00Z">
                  <w:rPr>
                    <w:rFonts w:ascii="Calibri" w:eastAsia="Times New Roman" w:hAnsi="Calibri" w:cs="Times New Roman"/>
                    <w:lang w:eastAsia="es-CO"/>
                  </w:rPr>
                </w:rPrChange>
              </w:rPr>
              <w:t xml:space="preserve"> </w:t>
            </w:r>
            <w:r w:rsidRPr="008A1F97">
              <w:rPr>
                <w:rFonts w:eastAsia="Times New Roman"/>
                <w:lang w:eastAsia="es-CO"/>
                <w:rPrChange w:id="2145" w:author="Luis Francisco Pachon Rodriguez" w:date="2019-11-18T14:50:00Z">
                  <w:rPr>
                    <w:rFonts w:ascii="Calibri" w:eastAsia="Times New Roman" w:hAnsi="Calibri" w:cs="Times New Roman"/>
                    <w:lang w:eastAsia="es-CO"/>
                  </w:rPr>
                </w:rPrChange>
              </w:rPr>
              <w:br/>
              <w:t xml:space="preserve">Anexo 2: </w:t>
            </w:r>
            <w:r w:rsidR="008A1F97" w:rsidRPr="008A1F97">
              <w:rPr>
                <w:rFonts w:eastAsia="Times New Roman"/>
                <w:lang w:eastAsia="es-CO"/>
              </w:rPr>
              <w:t xml:space="preserve">Alimentación </w:t>
            </w:r>
            <w:ins w:id="2146" w:author="Luis Francisco Pachon Rodriguez" w:date="2019-11-18T14:52:00Z">
              <w:r w:rsidR="008A1F97">
                <w:rPr>
                  <w:rFonts w:eastAsia="Times New Roman"/>
                  <w:lang w:eastAsia="es-CO"/>
                </w:rPr>
                <w:t>y</w:t>
              </w:r>
            </w:ins>
            <w:del w:id="2147" w:author="Luis Francisco Pachon Rodriguez" w:date="2019-11-18T14:52:00Z">
              <w:r w:rsidR="008A1F97" w:rsidRPr="008A1F97" w:rsidDel="008A1F97">
                <w:rPr>
                  <w:rFonts w:eastAsia="Times New Roman"/>
                  <w:lang w:eastAsia="es-CO"/>
                </w:rPr>
                <w:delText>Y</w:delText>
              </w:r>
            </w:del>
            <w:r w:rsidR="008A1F97" w:rsidRPr="008A1F97">
              <w:rPr>
                <w:rFonts w:eastAsia="Times New Roman"/>
                <w:lang w:eastAsia="es-CO"/>
              </w:rPr>
              <w:t xml:space="preserve"> </w:t>
            </w:r>
            <w:ins w:id="2148" w:author="Luis Francisco Pachon Rodriguez" w:date="2019-11-18T14:52:00Z">
              <w:r w:rsidR="008A1F97">
                <w:rPr>
                  <w:rFonts w:eastAsia="Times New Roman"/>
                  <w:lang w:eastAsia="es-CO"/>
                </w:rPr>
                <w:t>n</w:t>
              </w:r>
            </w:ins>
            <w:del w:id="2149" w:author="Luis Francisco Pachon Rodriguez" w:date="2019-11-18T14:52:00Z">
              <w:r w:rsidRPr="008A1F97" w:rsidDel="008A1F97">
                <w:rPr>
                  <w:rFonts w:eastAsia="Times New Roman"/>
                  <w:lang w:eastAsia="es-CO"/>
                  <w:rPrChange w:id="2150" w:author="Luis Francisco Pachon Rodriguez" w:date="2019-11-18T14:50:00Z">
                    <w:rPr>
                      <w:rFonts w:ascii="Calibri" w:eastAsia="Times New Roman" w:hAnsi="Calibri" w:cs="Times New Roman"/>
                      <w:lang w:eastAsia="es-CO"/>
                    </w:rPr>
                  </w:rPrChange>
                </w:rPr>
                <w:delText>NUTRICIÓN  del</w:delText>
              </w:r>
            </w:del>
            <w:ins w:id="2151" w:author="Luis Francisco Pachon Rodriguez" w:date="2019-11-18T14:52:00Z">
              <w:r w:rsidR="008A1F97" w:rsidRPr="008A1F97">
                <w:rPr>
                  <w:rFonts w:eastAsia="Times New Roman"/>
                  <w:lang w:eastAsia="es-CO"/>
                </w:rPr>
                <w:t>utrición del</w:t>
              </w:r>
            </w:ins>
            <w:r w:rsidRPr="008A1F97">
              <w:rPr>
                <w:rFonts w:eastAsia="Times New Roman"/>
                <w:lang w:eastAsia="es-CO"/>
                <w:rPrChange w:id="2152" w:author="Luis Francisco Pachon Rodriguez" w:date="2019-11-18T14:50:00Z">
                  <w:rPr>
                    <w:rFonts w:ascii="Calibri" w:eastAsia="Times New Roman" w:hAnsi="Calibri" w:cs="Times New Roman"/>
                    <w:lang w:eastAsia="es-CO"/>
                  </w:rPr>
                </w:rPrChange>
              </w:rPr>
              <w:t xml:space="preserve"> presente manual operativo.</w:t>
            </w:r>
          </w:p>
        </w:tc>
      </w:tr>
      <w:tr w:rsidR="00500656" w:rsidRPr="00500656" w:rsidTr="0076506A">
        <w:trPr>
          <w:cnfStyle w:val="000000100000" w:firstRow="0" w:lastRow="0" w:firstColumn="0" w:lastColumn="0" w:oddVBand="0" w:evenVBand="0" w:oddHBand="1" w:evenHBand="0" w:firstRowFirstColumn="0" w:firstRowLastColumn="0" w:lastRowFirstColumn="0" w:lastRowLastColumn="0"/>
          <w:trHeight w:val="597"/>
          <w:trPrChange w:id="2153" w:author="Luis Francisco Pachon Rodriguez" w:date="2019-11-18T14:50:00Z">
            <w:trPr>
              <w:trHeight w:val="597"/>
            </w:trPr>
          </w:trPrChange>
        </w:trPr>
        <w:tc>
          <w:tcPr>
            <w:cnfStyle w:val="001000000000" w:firstRow="0" w:lastRow="0" w:firstColumn="1" w:lastColumn="0" w:oddVBand="0" w:evenVBand="0" w:oddHBand="0" w:evenHBand="0" w:firstRowFirstColumn="0" w:firstRowLastColumn="0" w:lastRowFirstColumn="0" w:lastRowLastColumn="0"/>
            <w:tcW w:w="1188" w:type="dxa"/>
            <w:noWrap/>
            <w:hideMark/>
            <w:tcPrChange w:id="2154" w:author="Luis Francisco Pachon Rodriguez" w:date="2019-11-18T14:50:00Z">
              <w:tcPr>
                <w:tcW w:w="822" w:type="dxa"/>
                <w:noWrap/>
                <w:hideMark/>
              </w:tcPr>
            </w:tcPrChange>
          </w:tcPr>
          <w:p w:rsidR="00AB33E3" w:rsidRPr="008A1F97" w:rsidRDefault="00AB33E3">
            <w:pPr>
              <w:ind w:firstLine="0"/>
              <w:jc w:val="center"/>
              <w:cnfStyle w:val="001000100000" w:firstRow="0" w:lastRow="0" w:firstColumn="1" w:lastColumn="0" w:oddVBand="0" w:evenVBand="0" w:oddHBand="1" w:evenHBand="0" w:firstRowFirstColumn="0" w:firstRowLastColumn="0" w:lastRowFirstColumn="0" w:lastRowLastColumn="0"/>
              <w:rPr>
                <w:rFonts w:eastAsia="Times New Roman"/>
                <w:lang w:eastAsia="es-CO"/>
                <w:rPrChange w:id="2155" w:author="Luis Francisco Pachon Rodriguez" w:date="2019-11-18T14:50:00Z">
                  <w:rPr>
                    <w:rFonts w:ascii="Calibri" w:eastAsia="Times New Roman" w:hAnsi="Calibri" w:cs="Times New Roman"/>
                    <w:lang w:eastAsia="es-CO"/>
                  </w:rPr>
                </w:rPrChange>
              </w:rPr>
              <w:pPrChange w:id="2156" w:author="Luis Francisco Pachon Rodriguez" w:date="2019-11-18T14:50:00Z">
                <w:pPr>
                  <w:jc w:val="center"/>
                  <w:cnfStyle w:val="001000100000" w:firstRow="0" w:lastRow="0" w:firstColumn="1" w:lastColumn="0" w:oddVBand="0" w:evenVBand="0" w:oddHBand="1" w:evenHBand="0" w:firstRowFirstColumn="0" w:firstRowLastColumn="0" w:lastRowFirstColumn="0" w:lastRowLastColumn="0"/>
                </w:pPr>
              </w:pPrChange>
            </w:pPr>
            <w:r w:rsidRPr="008A1F97">
              <w:rPr>
                <w:rFonts w:eastAsia="Times New Roman"/>
                <w:lang w:eastAsia="es-CO"/>
                <w:rPrChange w:id="2157" w:author="Luis Francisco Pachon Rodriguez" w:date="2019-11-18T14:50:00Z">
                  <w:rPr>
                    <w:rFonts w:ascii="Calibri" w:eastAsia="Times New Roman" w:hAnsi="Calibri" w:cs="Times New Roman"/>
                    <w:lang w:eastAsia="es-CO"/>
                  </w:rPr>
                </w:rPrChange>
              </w:rPr>
              <w:t>7</w:t>
            </w:r>
          </w:p>
        </w:tc>
        <w:tc>
          <w:tcPr>
            <w:tcW w:w="3657" w:type="dxa"/>
            <w:hideMark/>
            <w:tcPrChange w:id="2158" w:author="Luis Francisco Pachon Rodriguez" w:date="2019-11-18T14:50:00Z">
              <w:tcPr>
                <w:tcW w:w="1867" w:type="dxa"/>
                <w:hideMark/>
              </w:tcPr>
            </w:tcPrChange>
          </w:tcPr>
          <w:p w:rsidR="00AB33E3" w:rsidRPr="008A1F97" w:rsidRDefault="00AB33E3">
            <w:pPr>
              <w:ind w:firstLine="0"/>
              <w:jc w:val="center"/>
              <w:cnfStyle w:val="000000100000" w:firstRow="0" w:lastRow="0" w:firstColumn="0" w:lastColumn="0" w:oddVBand="0" w:evenVBand="0" w:oddHBand="1" w:evenHBand="0" w:firstRowFirstColumn="0" w:firstRowLastColumn="0" w:lastRowFirstColumn="0" w:lastRowLastColumn="0"/>
              <w:rPr>
                <w:rFonts w:eastAsia="Times New Roman"/>
                <w:lang w:eastAsia="es-CO"/>
                <w:rPrChange w:id="2159" w:author="Luis Francisco Pachon Rodriguez" w:date="2019-11-18T14:50:00Z">
                  <w:rPr>
                    <w:rFonts w:ascii="Calibri" w:eastAsia="Times New Roman" w:hAnsi="Calibri" w:cs="Times New Roman"/>
                    <w:lang w:eastAsia="es-CO"/>
                  </w:rPr>
                </w:rPrChange>
              </w:rPr>
              <w:pPrChange w:id="2160" w:author="Luis Francisco Pachon Rodriguez" w:date="2019-11-18T14:50:00Z">
                <w:pPr>
                  <w:cnfStyle w:val="000000100000" w:firstRow="0" w:lastRow="0" w:firstColumn="0" w:lastColumn="0" w:oddVBand="0" w:evenVBand="0" w:oddHBand="1" w:evenHBand="0" w:firstRowFirstColumn="0" w:firstRowLastColumn="0" w:lastRowFirstColumn="0" w:lastRowLastColumn="0"/>
                </w:pPr>
              </w:pPrChange>
            </w:pPr>
            <w:r w:rsidRPr="008A1F97">
              <w:rPr>
                <w:rFonts w:eastAsia="Times New Roman"/>
                <w:lang w:eastAsia="es-CO"/>
                <w:rPrChange w:id="2161" w:author="Luis Francisco Pachon Rodriguez" w:date="2019-11-18T14:50:00Z">
                  <w:rPr>
                    <w:rFonts w:ascii="Calibri" w:eastAsia="Times New Roman" w:hAnsi="Calibri" w:cs="Times New Roman"/>
                    <w:lang w:eastAsia="es-CO"/>
                  </w:rPr>
                </w:rPrChange>
              </w:rPr>
              <w:t>Emergencias y botiquín</w:t>
            </w:r>
          </w:p>
        </w:tc>
        <w:tc>
          <w:tcPr>
            <w:tcW w:w="4289" w:type="dxa"/>
            <w:hideMark/>
            <w:tcPrChange w:id="2162" w:author="Luis Francisco Pachon Rodriguez" w:date="2019-11-18T14:50:00Z">
              <w:tcPr>
                <w:tcW w:w="6445" w:type="dxa"/>
                <w:hideMark/>
              </w:tcPr>
            </w:tcPrChange>
          </w:tcPr>
          <w:p w:rsidR="00AB33E3" w:rsidRPr="008A1F97" w:rsidRDefault="00AB33E3">
            <w:pPr>
              <w:ind w:firstLine="0"/>
              <w:cnfStyle w:val="000000100000" w:firstRow="0" w:lastRow="0" w:firstColumn="0" w:lastColumn="0" w:oddVBand="0" w:evenVBand="0" w:oddHBand="1" w:evenHBand="0" w:firstRowFirstColumn="0" w:firstRowLastColumn="0" w:lastRowFirstColumn="0" w:lastRowLastColumn="0"/>
              <w:rPr>
                <w:rFonts w:eastAsia="Times New Roman"/>
                <w:lang w:eastAsia="es-CO"/>
                <w:rPrChange w:id="2163" w:author="Luis Francisco Pachon Rodriguez" w:date="2019-11-18T14:50:00Z">
                  <w:rPr>
                    <w:rFonts w:ascii="Calibri" w:eastAsia="Times New Roman" w:hAnsi="Calibri" w:cs="Times New Roman"/>
                    <w:lang w:eastAsia="es-CO"/>
                  </w:rPr>
                </w:rPrChange>
              </w:rPr>
              <w:pPrChange w:id="2164" w:author="Luis Francisco Pachon Rodriguez" w:date="2019-11-18T14:50:00Z">
                <w:pPr>
                  <w:cnfStyle w:val="000000100000" w:firstRow="0" w:lastRow="0" w:firstColumn="0" w:lastColumn="0" w:oddVBand="0" w:evenVBand="0" w:oddHBand="1" w:evenHBand="0" w:firstRowFirstColumn="0" w:firstRowLastColumn="0" w:lastRowFirstColumn="0" w:lastRowLastColumn="0"/>
                </w:pPr>
              </w:pPrChange>
            </w:pPr>
            <w:r w:rsidRPr="008A1F97">
              <w:rPr>
                <w:rFonts w:eastAsia="Times New Roman"/>
                <w:lang w:eastAsia="es-CO"/>
                <w:rPrChange w:id="2165" w:author="Luis Francisco Pachon Rodriguez" w:date="2019-11-18T14:50:00Z">
                  <w:rPr>
                    <w:rFonts w:ascii="Calibri" w:eastAsia="Times New Roman" w:hAnsi="Calibri" w:cs="Times New Roman"/>
                    <w:lang w:eastAsia="es-CO"/>
                  </w:rPr>
                </w:rPrChange>
              </w:rPr>
              <w:t>Para cubrir situaciones imprevistas</w:t>
            </w:r>
            <w:r w:rsidRPr="008A1F97">
              <w:rPr>
                <w:rFonts w:eastAsia="Times New Roman"/>
                <w:lang w:eastAsia="es-CO"/>
                <w:rPrChange w:id="2166" w:author="Luis Francisco Pachon Rodriguez" w:date="2019-11-18T14:50:00Z">
                  <w:rPr>
                    <w:rFonts w:ascii="Calibri" w:eastAsia="Times New Roman" w:hAnsi="Calibri" w:cs="Times New Roman"/>
                    <w:lang w:eastAsia="es-CO"/>
                  </w:rPr>
                </w:rPrChange>
              </w:rPr>
              <w:br/>
              <w:t>Implementos del botiquín</w:t>
            </w:r>
          </w:p>
        </w:tc>
      </w:tr>
      <w:tr w:rsidR="00500656" w:rsidRPr="00500656" w:rsidTr="0076506A">
        <w:trPr>
          <w:trHeight w:val="895"/>
          <w:trPrChange w:id="2167" w:author="Luis Francisco Pachon Rodriguez" w:date="2019-11-18T14:50:00Z">
            <w:trPr>
              <w:trHeight w:val="895"/>
            </w:trPr>
          </w:trPrChange>
        </w:trPr>
        <w:tc>
          <w:tcPr>
            <w:cnfStyle w:val="001000000000" w:firstRow="0" w:lastRow="0" w:firstColumn="1" w:lastColumn="0" w:oddVBand="0" w:evenVBand="0" w:oddHBand="0" w:evenHBand="0" w:firstRowFirstColumn="0" w:firstRowLastColumn="0" w:lastRowFirstColumn="0" w:lastRowLastColumn="0"/>
            <w:tcW w:w="1188" w:type="dxa"/>
            <w:noWrap/>
            <w:hideMark/>
            <w:tcPrChange w:id="2168" w:author="Luis Francisco Pachon Rodriguez" w:date="2019-11-18T14:50:00Z">
              <w:tcPr>
                <w:tcW w:w="822" w:type="dxa"/>
                <w:noWrap/>
                <w:hideMark/>
              </w:tcPr>
            </w:tcPrChange>
          </w:tcPr>
          <w:p w:rsidR="00AB33E3" w:rsidRPr="008A1F97" w:rsidRDefault="00AB33E3">
            <w:pPr>
              <w:ind w:firstLine="0"/>
              <w:jc w:val="center"/>
              <w:rPr>
                <w:rFonts w:eastAsia="Times New Roman"/>
                <w:lang w:eastAsia="es-CO"/>
                <w:rPrChange w:id="2169" w:author="Luis Francisco Pachon Rodriguez" w:date="2019-11-18T14:50:00Z">
                  <w:rPr>
                    <w:rFonts w:ascii="Calibri" w:eastAsia="Times New Roman" w:hAnsi="Calibri" w:cs="Times New Roman"/>
                    <w:lang w:eastAsia="es-CO"/>
                  </w:rPr>
                </w:rPrChange>
              </w:rPr>
              <w:pPrChange w:id="2170" w:author="Luis Francisco Pachon Rodriguez" w:date="2019-11-18T14:50:00Z">
                <w:pPr>
                  <w:jc w:val="center"/>
                </w:pPr>
              </w:pPrChange>
            </w:pPr>
            <w:r w:rsidRPr="008A1F97">
              <w:rPr>
                <w:rFonts w:eastAsia="Times New Roman"/>
                <w:lang w:eastAsia="es-CO"/>
                <w:rPrChange w:id="2171" w:author="Luis Francisco Pachon Rodriguez" w:date="2019-11-18T14:50:00Z">
                  <w:rPr>
                    <w:rFonts w:ascii="Calibri" w:eastAsia="Times New Roman" w:hAnsi="Calibri" w:cs="Times New Roman"/>
                    <w:lang w:eastAsia="es-CO"/>
                  </w:rPr>
                </w:rPrChange>
              </w:rPr>
              <w:t>8</w:t>
            </w:r>
          </w:p>
        </w:tc>
        <w:tc>
          <w:tcPr>
            <w:tcW w:w="3657" w:type="dxa"/>
            <w:noWrap/>
            <w:hideMark/>
            <w:tcPrChange w:id="2172" w:author="Luis Francisco Pachon Rodriguez" w:date="2019-11-18T14:50:00Z">
              <w:tcPr>
                <w:tcW w:w="1867" w:type="dxa"/>
                <w:noWrap/>
                <w:hideMark/>
              </w:tcPr>
            </w:tcPrChange>
          </w:tcPr>
          <w:p w:rsidR="00AB33E3" w:rsidRPr="008A1F97" w:rsidRDefault="00AB33E3">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lang w:eastAsia="es-CO"/>
                <w:rPrChange w:id="2173" w:author="Luis Francisco Pachon Rodriguez" w:date="2019-11-18T14:50:00Z">
                  <w:rPr>
                    <w:rFonts w:ascii="Calibri" w:eastAsia="Times New Roman" w:hAnsi="Calibri" w:cs="Times New Roman"/>
                    <w:lang w:eastAsia="es-CO"/>
                  </w:rPr>
                </w:rPrChange>
              </w:rPr>
              <w:pPrChange w:id="2174" w:author="Luis Francisco Pachon Rodriguez" w:date="2019-11-18T14:50:00Z">
                <w:pPr>
                  <w:cnfStyle w:val="000000000000" w:firstRow="0" w:lastRow="0" w:firstColumn="0" w:lastColumn="0" w:oddVBand="0" w:evenVBand="0" w:oddHBand="0" w:evenHBand="0" w:firstRowFirstColumn="0" w:firstRowLastColumn="0" w:lastRowFirstColumn="0" w:lastRowLastColumn="0"/>
                </w:pPr>
              </w:pPrChange>
            </w:pPr>
            <w:r w:rsidRPr="008A1F97">
              <w:rPr>
                <w:rFonts w:eastAsia="Times New Roman"/>
                <w:lang w:eastAsia="es-CO"/>
                <w:rPrChange w:id="2175" w:author="Luis Francisco Pachon Rodriguez" w:date="2019-11-18T14:50:00Z">
                  <w:rPr>
                    <w:rFonts w:ascii="Calibri" w:eastAsia="Times New Roman" w:hAnsi="Calibri" w:cs="Times New Roman"/>
                    <w:lang w:eastAsia="es-CO"/>
                  </w:rPr>
                </w:rPrChange>
              </w:rPr>
              <w:t>Transporte</w:t>
            </w:r>
          </w:p>
        </w:tc>
        <w:tc>
          <w:tcPr>
            <w:tcW w:w="4289" w:type="dxa"/>
            <w:hideMark/>
            <w:tcPrChange w:id="2176" w:author="Luis Francisco Pachon Rodriguez" w:date="2019-11-18T14:50:00Z">
              <w:tcPr>
                <w:tcW w:w="6445" w:type="dxa"/>
                <w:hideMark/>
              </w:tcPr>
            </w:tcPrChange>
          </w:tcPr>
          <w:p w:rsidR="00AB33E3" w:rsidRPr="008A1F97" w:rsidRDefault="00AB33E3">
            <w:pPr>
              <w:ind w:firstLine="0"/>
              <w:cnfStyle w:val="000000000000" w:firstRow="0" w:lastRow="0" w:firstColumn="0" w:lastColumn="0" w:oddVBand="0" w:evenVBand="0" w:oddHBand="0" w:evenHBand="0" w:firstRowFirstColumn="0" w:firstRowLastColumn="0" w:lastRowFirstColumn="0" w:lastRowLastColumn="0"/>
              <w:rPr>
                <w:rFonts w:eastAsia="Times New Roman"/>
                <w:lang w:eastAsia="es-CO"/>
                <w:rPrChange w:id="2177" w:author="Luis Francisco Pachon Rodriguez" w:date="2019-11-18T14:50:00Z">
                  <w:rPr>
                    <w:rFonts w:ascii="Calibri" w:eastAsia="Times New Roman" w:hAnsi="Calibri" w:cs="Times New Roman"/>
                    <w:lang w:eastAsia="es-CO"/>
                  </w:rPr>
                </w:rPrChange>
              </w:rPr>
              <w:pPrChange w:id="2178" w:author="Luis Francisco Pachon Rodriguez" w:date="2019-11-18T14:50:00Z">
                <w:pPr>
                  <w:cnfStyle w:val="000000000000" w:firstRow="0" w:lastRow="0" w:firstColumn="0" w:lastColumn="0" w:oddVBand="0" w:evenVBand="0" w:oddHBand="0" w:evenHBand="0" w:firstRowFirstColumn="0" w:firstRowLastColumn="0" w:lastRowFirstColumn="0" w:lastRowLastColumn="0"/>
                </w:pPr>
              </w:pPrChange>
            </w:pPr>
            <w:r w:rsidRPr="008A1F97">
              <w:rPr>
                <w:rFonts w:eastAsia="Times New Roman"/>
                <w:lang w:eastAsia="es-CO"/>
                <w:rPrChange w:id="2179" w:author="Luis Francisco Pachon Rodriguez" w:date="2019-11-18T14:50:00Z">
                  <w:rPr>
                    <w:rFonts w:ascii="Calibri" w:eastAsia="Times New Roman" w:hAnsi="Calibri" w:cs="Times New Roman"/>
                    <w:lang w:eastAsia="es-CO"/>
                  </w:rPr>
                </w:rPrChange>
              </w:rPr>
              <w:t xml:space="preserve"> Un (1) Transporte diario ida y vuelta para adolescentes y jóvenes que se encuentren adelantando estudios de educación superior y/o de formación para el trabajo y desarrollo humano.</w:t>
            </w:r>
          </w:p>
        </w:tc>
      </w:tr>
      <w:tr w:rsidR="00500656" w:rsidRPr="00500656" w:rsidTr="0076506A">
        <w:trPr>
          <w:cnfStyle w:val="000000100000" w:firstRow="0" w:lastRow="0" w:firstColumn="0" w:lastColumn="0" w:oddVBand="0" w:evenVBand="0" w:oddHBand="1" w:evenHBand="0" w:firstRowFirstColumn="0" w:firstRowLastColumn="0" w:lastRowFirstColumn="0" w:lastRowLastColumn="0"/>
          <w:trHeight w:val="597"/>
          <w:trPrChange w:id="2180" w:author="Luis Francisco Pachon Rodriguez" w:date="2019-11-18T14:50:00Z">
            <w:trPr>
              <w:trHeight w:val="597"/>
            </w:trPr>
          </w:trPrChange>
        </w:trPr>
        <w:tc>
          <w:tcPr>
            <w:cnfStyle w:val="001000000000" w:firstRow="0" w:lastRow="0" w:firstColumn="1" w:lastColumn="0" w:oddVBand="0" w:evenVBand="0" w:oddHBand="0" w:evenHBand="0" w:firstRowFirstColumn="0" w:firstRowLastColumn="0" w:lastRowFirstColumn="0" w:lastRowLastColumn="0"/>
            <w:tcW w:w="1188" w:type="dxa"/>
            <w:noWrap/>
            <w:hideMark/>
            <w:tcPrChange w:id="2181" w:author="Luis Francisco Pachon Rodriguez" w:date="2019-11-18T14:50:00Z">
              <w:tcPr>
                <w:tcW w:w="822" w:type="dxa"/>
                <w:noWrap/>
                <w:hideMark/>
              </w:tcPr>
            </w:tcPrChange>
          </w:tcPr>
          <w:p w:rsidR="00AB33E3" w:rsidRPr="008A1F97" w:rsidRDefault="00AB33E3">
            <w:pPr>
              <w:ind w:firstLine="0"/>
              <w:jc w:val="center"/>
              <w:cnfStyle w:val="001000100000" w:firstRow="0" w:lastRow="0" w:firstColumn="1" w:lastColumn="0" w:oddVBand="0" w:evenVBand="0" w:oddHBand="1" w:evenHBand="0" w:firstRowFirstColumn="0" w:firstRowLastColumn="0" w:lastRowFirstColumn="0" w:lastRowLastColumn="0"/>
              <w:rPr>
                <w:rFonts w:eastAsia="Times New Roman"/>
                <w:lang w:eastAsia="es-CO"/>
                <w:rPrChange w:id="2182" w:author="Luis Francisco Pachon Rodriguez" w:date="2019-11-18T14:50:00Z">
                  <w:rPr>
                    <w:rFonts w:ascii="Calibri" w:eastAsia="Times New Roman" w:hAnsi="Calibri" w:cs="Times New Roman"/>
                    <w:lang w:eastAsia="es-CO"/>
                  </w:rPr>
                </w:rPrChange>
              </w:rPr>
              <w:pPrChange w:id="2183" w:author="Luis Francisco Pachon Rodriguez" w:date="2019-11-18T14:50:00Z">
                <w:pPr>
                  <w:jc w:val="center"/>
                  <w:cnfStyle w:val="001000100000" w:firstRow="0" w:lastRow="0" w:firstColumn="1" w:lastColumn="0" w:oddVBand="0" w:evenVBand="0" w:oddHBand="1" w:evenHBand="0" w:firstRowFirstColumn="0" w:firstRowLastColumn="0" w:lastRowFirstColumn="0" w:lastRowLastColumn="0"/>
                </w:pPr>
              </w:pPrChange>
            </w:pPr>
            <w:r w:rsidRPr="008A1F97">
              <w:rPr>
                <w:rFonts w:eastAsia="Times New Roman"/>
                <w:lang w:eastAsia="es-CO"/>
                <w:rPrChange w:id="2184" w:author="Luis Francisco Pachon Rodriguez" w:date="2019-11-18T14:50:00Z">
                  <w:rPr>
                    <w:rFonts w:ascii="Calibri" w:eastAsia="Times New Roman" w:hAnsi="Calibri" w:cs="Times New Roman"/>
                    <w:lang w:eastAsia="es-CO"/>
                  </w:rPr>
                </w:rPrChange>
              </w:rPr>
              <w:t>9</w:t>
            </w:r>
          </w:p>
        </w:tc>
        <w:tc>
          <w:tcPr>
            <w:tcW w:w="3657" w:type="dxa"/>
            <w:noWrap/>
            <w:hideMark/>
            <w:tcPrChange w:id="2185" w:author="Luis Francisco Pachon Rodriguez" w:date="2019-11-18T14:50:00Z">
              <w:tcPr>
                <w:tcW w:w="1867" w:type="dxa"/>
                <w:noWrap/>
                <w:hideMark/>
              </w:tcPr>
            </w:tcPrChange>
          </w:tcPr>
          <w:p w:rsidR="00AB33E3" w:rsidRPr="008A1F97" w:rsidRDefault="00AB33E3">
            <w:pPr>
              <w:ind w:firstLine="0"/>
              <w:jc w:val="center"/>
              <w:cnfStyle w:val="000000100000" w:firstRow="0" w:lastRow="0" w:firstColumn="0" w:lastColumn="0" w:oddVBand="0" w:evenVBand="0" w:oddHBand="1" w:evenHBand="0" w:firstRowFirstColumn="0" w:firstRowLastColumn="0" w:lastRowFirstColumn="0" w:lastRowLastColumn="0"/>
              <w:rPr>
                <w:rFonts w:eastAsia="Times New Roman"/>
                <w:lang w:eastAsia="es-CO"/>
                <w:rPrChange w:id="2186" w:author="Luis Francisco Pachon Rodriguez" w:date="2019-11-18T14:50:00Z">
                  <w:rPr>
                    <w:rFonts w:ascii="Calibri" w:eastAsia="Times New Roman" w:hAnsi="Calibri" w:cs="Times New Roman"/>
                    <w:lang w:eastAsia="es-CO"/>
                  </w:rPr>
                </w:rPrChange>
              </w:rPr>
              <w:pPrChange w:id="2187" w:author="Luis Francisco Pachon Rodriguez" w:date="2019-11-18T14:50:00Z">
                <w:pPr>
                  <w:cnfStyle w:val="000000100000" w:firstRow="0" w:lastRow="0" w:firstColumn="0" w:lastColumn="0" w:oddVBand="0" w:evenVBand="0" w:oddHBand="1" w:evenHBand="0" w:firstRowFirstColumn="0" w:firstRowLastColumn="0" w:lastRowFirstColumn="0" w:lastRowLastColumn="0"/>
                </w:pPr>
              </w:pPrChange>
            </w:pPr>
            <w:r w:rsidRPr="008A1F97">
              <w:rPr>
                <w:rFonts w:eastAsia="Times New Roman"/>
                <w:lang w:eastAsia="es-CO"/>
                <w:rPrChange w:id="2188" w:author="Luis Francisco Pachon Rodriguez" w:date="2019-11-18T14:50:00Z">
                  <w:rPr>
                    <w:rFonts w:ascii="Calibri" w:eastAsia="Times New Roman" w:hAnsi="Calibri" w:cs="Times New Roman"/>
                    <w:lang w:eastAsia="es-CO"/>
                  </w:rPr>
                </w:rPrChange>
              </w:rPr>
              <w:t>Recreación</w:t>
            </w:r>
          </w:p>
        </w:tc>
        <w:tc>
          <w:tcPr>
            <w:tcW w:w="4289" w:type="dxa"/>
            <w:hideMark/>
            <w:tcPrChange w:id="2189" w:author="Luis Francisco Pachon Rodriguez" w:date="2019-11-18T14:50:00Z">
              <w:tcPr>
                <w:tcW w:w="6445" w:type="dxa"/>
                <w:hideMark/>
              </w:tcPr>
            </w:tcPrChange>
          </w:tcPr>
          <w:p w:rsidR="00AB33E3" w:rsidRPr="008A1F97" w:rsidRDefault="00AB33E3">
            <w:pPr>
              <w:ind w:firstLine="0"/>
              <w:cnfStyle w:val="000000100000" w:firstRow="0" w:lastRow="0" w:firstColumn="0" w:lastColumn="0" w:oddVBand="0" w:evenVBand="0" w:oddHBand="1" w:evenHBand="0" w:firstRowFirstColumn="0" w:firstRowLastColumn="0" w:lastRowFirstColumn="0" w:lastRowLastColumn="0"/>
              <w:rPr>
                <w:rFonts w:eastAsia="Times New Roman"/>
                <w:lang w:eastAsia="es-CO"/>
                <w:rPrChange w:id="2190" w:author="Luis Francisco Pachon Rodriguez" w:date="2019-11-18T14:50:00Z">
                  <w:rPr>
                    <w:rFonts w:ascii="Calibri" w:eastAsia="Times New Roman" w:hAnsi="Calibri" w:cs="Times New Roman"/>
                    <w:lang w:eastAsia="es-CO"/>
                  </w:rPr>
                </w:rPrChange>
              </w:rPr>
              <w:pPrChange w:id="2191" w:author="Luis Francisco Pachon Rodriguez" w:date="2019-11-18T14:50:00Z">
                <w:pPr>
                  <w:cnfStyle w:val="000000100000" w:firstRow="0" w:lastRow="0" w:firstColumn="0" w:lastColumn="0" w:oddVBand="0" w:evenVBand="0" w:oddHBand="1" w:evenHBand="0" w:firstRowFirstColumn="0" w:firstRowLastColumn="0" w:lastRowFirstColumn="0" w:lastRowLastColumn="0"/>
                </w:pPr>
              </w:pPrChange>
            </w:pPr>
            <w:r w:rsidRPr="008A1F97">
              <w:rPr>
                <w:rFonts w:eastAsia="Times New Roman"/>
                <w:lang w:eastAsia="es-CO"/>
                <w:rPrChange w:id="2192" w:author="Luis Francisco Pachon Rodriguez" w:date="2019-11-18T14:50:00Z">
                  <w:rPr>
                    <w:rFonts w:ascii="Calibri" w:eastAsia="Times New Roman" w:hAnsi="Calibri" w:cs="Times New Roman"/>
                    <w:lang w:eastAsia="es-CO"/>
                  </w:rPr>
                </w:rPrChange>
              </w:rPr>
              <w:t>Traslado: 1 salida cada 3 meses</w:t>
            </w:r>
            <w:r w:rsidRPr="008A1F97">
              <w:rPr>
                <w:rFonts w:eastAsia="Times New Roman"/>
                <w:lang w:eastAsia="es-CO"/>
                <w:rPrChange w:id="2193" w:author="Luis Francisco Pachon Rodriguez" w:date="2019-11-18T14:50:00Z">
                  <w:rPr>
                    <w:rFonts w:ascii="Calibri" w:eastAsia="Times New Roman" w:hAnsi="Calibri" w:cs="Times New Roman"/>
                    <w:lang w:eastAsia="es-CO"/>
                  </w:rPr>
                </w:rPrChange>
              </w:rPr>
              <w:br/>
              <w:t>Ocio: 1 evento cada 3 meses</w:t>
            </w:r>
          </w:p>
        </w:tc>
      </w:tr>
      <w:tr w:rsidR="00500656" w:rsidRPr="00500656" w:rsidTr="0076506A">
        <w:trPr>
          <w:trHeight w:val="1492"/>
          <w:trPrChange w:id="2194" w:author="Luis Francisco Pachon Rodriguez" w:date="2019-11-18T14:50:00Z">
            <w:trPr>
              <w:trHeight w:val="1492"/>
            </w:trPr>
          </w:trPrChange>
        </w:trPr>
        <w:tc>
          <w:tcPr>
            <w:cnfStyle w:val="001000000000" w:firstRow="0" w:lastRow="0" w:firstColumn="1" w:lastColumn="0" w:oddVBand="0" w:evenVBand="0" w:oddHBand="0" w:evenHBand="0" w:firstRowFirstColumn="0" w:firstRowLastColumn="0" w:lastRowFirstColumn="0" w:lastRowLastColumn="0"/>
            <w:tcW w:w="1188" w:type="dxa"/>
            <w:noWrap/>
            <w:hideMark/>
            <w:tcPrChange w:id="2195" w:author="Luis Francisco Pachon Rodriguez" w:date="2019-11-18T14:50:00Z">
              <w:tcPr>
                <w:tcW w:w="822" w:type="dxa"/>
                <w:noWrap/>
                <w:hideMark/>
              </w:tcPr>
            </w:tcPrChange>
          </w:tcPr>
          <w:p w:rsidR="00AB33E3" w:rsidRPr="008A1F97" w:rsidRDefault="00AB33E3">
            <w:pPr>
              <w:ind w:firstLine="0"/>
              <w:jc w:val="center"/>
              <w:rPr>
                <w:rFonts w:eastAsia="Times New Roman"/>
                <w:lang w:eastAsia="es-CO"/>
                <w:rPrChange w:id="2196" w:author="Luis Francisco Pachon Rodriguez" w:date="2019-11-18T14:50:00Z">
                  <w:rPr>
                    <w:rFonts w:ascii="Calibri" w:eastAsia="Times New Roman" w:hAnsi="Calibri" w:cs="Times New Roman"/>
                    <w:lang w:eastAsia="es-CO"/>
                  </w:rPr>
                </w:rPrChange>
              </w:rPr>
              <w:pPrChange w:id="2197" w:author="Luis Francisco Pachon Rodriguez" w:date="2019-11-18T14:50:00Z">
                <w:pPr>
                  <w:jc w:val="center"/>
                </w:pPr>
              </w:pPrChange>
            </w:pPr>
            <w:r w:rsidRPr="008A1F97">
              <w:rPr>
                <w:rFonts w:eastAsia="Times New Roman"/>
                <w:lang w:eastAsia="es-CO"/>
                <w:rPrChange w:id="2198" w:author="Luis Francisco Pachon Rodriguez" w:date="2019-11-18T14:50:00Z">
                  <w:rPr>
                    <w:rFonts w:ascii="Calibri" w:eastAsia="Times New Roman" w:hAnsi="Calibri" w:cs="Times New Roman"/>
                    <w:lang w:eastAsia="es-CO"/>
                  </w:rPr>
                </w:rPrChange>
              </w:rPr>
              <w:t>10</w:t>
            </w:r>
          </w:p>
        </w:tc>
        <w:tc>
          <w:tcPr>
            <w:tcW w:w="3657" w:type="dxa"/>
            <w:noWrap/>
            <w:hideMark/>
            <w:tcPrChange w:id="2199" w:author="Luis Francisco Pachon Rodriguez" w:date="2019-11-18T14:50:00Z">
              <w:tcPr>
                <w:tcW w:w="1867" w:type="dxa"/>
                <w:noWrap/>
                <w:hideMark/>
              </w:tcPr>
            </w:tcPrChange>
          </w:tcPr>
          <w:p w:rsidR="00AB33E3" w:rsidRPr="008A1F97" w:rsidRDefault="00AB33E3">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lang w:eastAsia="es-CO"/>
                <w:rPrChange w:id="2200" w:author="Luis Francisco Pachon Rodriguez" w:date="2019-11-18T14:50:00Z">
                  <w:rPr>
                    <w:rFonts w:ascii="Calibri" w:eastAsia="Times New Roman" w:hAnsi="Calibri" w:cs="Times New Roman"/>
                    <w:lang w:eastAsia="es-CO"/>
                  </w:rPr>
                </w:rPrChange>
              </w:rPr>
              <w:pPrChange w:id="2201" w:author="Luis Francisco Pachon Rodriguez" w:date="2019-11-18T14:50:00Z">
                <w:pPr>
                  <w:cnfStyle w:val="000000000000" w:firstRow="0" w:lastRow="0" w:firstColumn="0" w:lastColumn="0" w:oddVBand="0" w:evenVBand="0" w:oddHBand="0" w:evenHBand="0" w:firstRowFirstColumn="0" w:firstRowLastColumn="0" w:lastRowFirstColumn="0" w:lastRowLastColumn="0"/>
                </w:pPr>
              </w:pPrChange>
            </w:pPr>
            <w:r w:rsidRPr="008A1F97">
              <w:rPr>
                <w:rFonts w:eastAsia="Times New Roman"/>
                <w:lang w:eastAsia="es-CO"/>
                <w:rPrChange w:id="2202" w:author="Luis Francisco Pachon Rodriguez" w:date="2019-11-18T14:50:00Z">
                  <w:rPr>
                    <w:rFonts w:ascii="Calibri" w:eastAsia="Times New Roman" w:hAnsi="Calibri" w:cs="Times New Roman"/>
                    <w:lang w:eastAsia="es-CO"/>
                  </w:rPr>
                </w:rPrChange>
              </w:rPr>
              <w:t>Educación</w:t>
            </w:r>
          </w:p>
        </w:tc>
        <w:tc>
          <w:tcPr>
            <w:tcW w:w="4289" w:type="dxa"/>
            <w:hideMark/>
            <w:tcPrChange w:id="2203" w:author="Luis Francisco Pachon Rodriguez" w:date="2019-11-18T14:50:00Z">
              <w:tcPr>
                <w:tcW w:w="6445" w:type="dxa"/>
                <w:hideMark/>
              </w:tcPr>
            </w:tcPrChange>
          </w:tcPr>
          <w:p w:rsidR="00AB33E3" w:rsidRPr="008A1F97" w:rsidRDefault="00AB33E3">
            <w:pPr>
              <w:ind w:firstLine="0"/>
              <w:cnfStyle w:val="000000000000" w:firstRow="0" w:lastRow="0" w:firstColumn="0" w:lastColumn="0" w:oddVBand="0" w:evenVBand="0" w:oddHBand="0" w:evenHBand="0" w:firstRowFirstColumn="0" w:firstRowLastColumn="0" w:lastRowFirstColumn="0" w:lastRowLastColumn="0"/>
              <w:rPr>
                <w:rFonts w:eastAsia="Times New Roman"/>
                <w:lang w:eastAsia="es-CO"/>
                <w:rPrChange w:id="2204" w:author="Luis Francisco Pachon Rodriguez" w:date="2019-11-18T14:50:00Z">
                  <w:rPr>
                    <w:rFonts w:ascii="Calibri" w:eastAsia="Times New Roman" w:hAnsi="Calibri" w:cs="Times New Roman"/>
                    <w:lang w:eastAsia="es-CO"/>
                  </w:rPr>
                </w:rPrChange>
              </w:rPr>
              <w:pPrChange w:id="2205" w:author="Luis Francisco Pachon Rodriguez" w:date="2019-11-18T14:50:00Z">
                <w:pPr>
                  <w:cnfStyle w:val="000000000000" w:firstRow="0" w:lastRow="0" w:firstColumn="0" w:lastColumn="0" w:oddVBand="0" w:evenVBand="0" w:oddHBand="0" w:evenHBand="0" w:firstRowFirstColumn="0" w:firstRowLastColumn="0" w:lastRowFirstColumn="0" w:lastRowLastColumn="0"/>
                </w:pPr>
              </w:pPrChange>
            </w:pPr>
            <w:r w:rsidRPr="008A1F97">
              <w:rPr>
                <w:rFonts w:eastAsia="Times New Roman"/>
                <w:lang w:eastAsia="es-CO"/>
                <w:rPrChange w:id="2206" w:author="Luis Francisco Pachon Rodriguez" w:date="2019-11-18T14:50:00Z">
                  <w:rPr>
                    <w:rFonts w:ascii="Calibri" w:eastAsia="Times New Roman" w:hAnsi="Calibri" w:cs="Times New Roman"/>
                    <w:lang w:eastAsia="es-CO"/>
                  </w:rPr>
                </w:rPrChange>
              </w:rPr>
              <w:t xml:space="preserve">Dotación escolar: Materiales básicos para el desarrollo de actividades de acuerdo con las exigencias del programa académico y de la Institución de </w:t>
            </w:r>
            <w:del w:id="2207" w:author="Luis Francisco Pachon Rodriguez" w:date="2019-11-18T14:52:00Z">
              <w:r w:rsidRPr="008A1F97" w:rsidDel="008A1F97">
                <w:rPr>
                  <w:rFonts w:eastAsia="Times New Roman"/>
                  <w:lang w:eastAsia="es-CO"/>
                  <w:rPrChange w:id="2208" w:author="Luis Francisco Pachon Rodriguez" w:date="2019-11-18T14:50:00Z">
                    <w:rPr>
                      <w:rFonts w:ascii="Calibri" w:eastAsia="Times New Roman" w:hAnsi="Calibri" w:cs="Times New Roman"/>
                      <w:lang w:eastAsia="es-CO"/>
                    </w:rPr>
                  </w:rPrChange>
                </w:rPr>
                <w:delText>educación  superior</w:delText>
              </w:r>
            </w:del>
            <w:ins w:id="2209" w:author="Luis Francisco Pachon Rodriguez" w:date="2019-11-18T14:52:00Z">
              <w:r w:rsidR="008A1F97" w:rsidRPr="008A1F97">
                <w:rPr>
                  <w:rFonts w:eastAsia="Times New Roman"/>
                  <w:lang w:eastAsia="es-CO"/>
                </w:rPr>
                <w:t>educación superior</w:t>
              </w:r>
            </w:ins>
            <w:r w:rsidRPr="008A1F97">
              <w:rPr>
                <w:rFonts w:eastAsia="Times New Roman"/>
                <w:lang w:eastAsia="es-CO"/>
                <w:rPrChange w:id="2210" w:author="Luis Francisco Pachon Rodriguez" w:date="2019-11-18T14:50:00Z">
                  <w:rPr>
                    <w:rFonts w:ascii="Calibri" w:eastAsia="Times New Roman" w:hAnsi="Calibri" w:cs="Times New Roman"/>
                    <w:lang w:eastAsia="es-CO"/>
                  </w:rPr>
                </w:rPrChange>
              </w:rPr>
              <w:t xml:space="preserve"> y/o de formación para el trabajo y desarrollo</w:t>
            </w:r>
            <w:r w:rsidRPr="008A1F97">
              <w:rPr>
                <w:rFonts w:eastAsia="Times New Roman"/>
                <w:lang w:eastAsia="es-CO"/>
                <w:rPrChange w:id="2211" w:author="Luis Francisco Pachon Rodriguez" w:date="2019-11-18T14:50:00Z">
                  <w:rPr>
                    <w:rFonts w:ascii="Calibri" w:eastAsia="Times New Roman" w:hAnsi="Calibri" w:cs="Times New Roman"/>
                    <w:lang w:eastAsia="es-CO"/>
                  </w:rPr>
                </w:rPrChange>
              </w:rPr>
              <w:br/>
              <w:t xml:space="preserve">humano, e insumos para la realización de talleres según PAI de la entidad y/o </w:t>
            </w:r>
            <w:r w:rsidRPr="008A1F97">
              <w:rPr>
                <w:rFonts w:eastAsia="Times New Roman"/>
                <w:lang w:eastAsia="es-CO"/>
                <w:rPrChange w:id="2212" w:author="Luis Francisco Pachon Rodriguez" w:date="2019-11-18T14:50:00Z">
                  <w:rPr>
                    <w:rFonts w:ascii="Calibri" w:eastAsia="Times New Roman" w:hAnsi="Calibri" w:cs="Times New Roman"/>
                    <w:lang w:eastAsia="es-CO"/>
                  </w:rPr>
                </w:rPrChange>
              </w:rPr>
              <w:lastRenderedPageBreak/>
              <w:t>la metodología de atención de la modalidad.</w:t>
            </w:r>
          </w:p>
        </w:tc>
      </w:tr>
      <w:tr w:rsidR="00500656" w:rsidRPr="00500656" w:rsidTr="0076506A">
        <w:trPr>
          <w:cnfStyle w:val="000000100000" w:firstRow="0" w:lastRow="0" w:firstColumn="0" w:lastColumn="0" w:oddVBand="0" w:evenVBand="0" w:oddHBand="1" w:evenHBand="0" w:firstRowFirstColumn="0" w:firstRowLastColumn="0" w:lastRowFirstColumn="0" w:lastRowLastColumn="0"/>
          <w:trHeight w:val="3284"/>
          <w:trPrChange w:id="2213" w:author="Luis Francisco Pachon Rodriguez" w:date="2019-11-18T14:50:00Z">
            <w:trPr>
              <w:trHeight w:val="3284"/>
            </w:trPr>
          </w:trPrChange>
        </w:trPr>
        <w:tc>
          <w:tcPr>
            <w:cnfStyle w:val="001000000000" w:firstRow="0" w:lastRow="0" w:firstColumn="1" w:lastColumn="0" w:oddVBand="0" w:evenVBand="0" w:oddHBand="0" w:evenHBand="0" w:firstRowFirstColumn="0" w:firstRowLastColumn="0" w:lastRowFirstColumn="0" w:lastRowLastColumn="0"/>
            <w:tcW w:w="1188" w:type="dxa"/>
            <w:noWrap/>
            <w:hideMark/>
            <w:tcPrChange w:id="2214" w:author="Luis Francisco Pachon Rodriguez" w:date="2019-11-18T14:50:00Z">
              <w:tcPr>
                <w:tcW w:w="822" w:type="dxa"/>
                <w:noWrap/>
                <w:hideMark/>
              </w:tcPr>
            </w:tcPrChange>
          </w:tcPr>
          <w:p w:rsidR="00AB33E3" w:rsidRPr="008A1F97" w:rsidRDefault="00AB33E3">
            <w:pPr>
              <w:ind w:firstLine="0"/>
              <w:jc w:val="center"/>
              <w:cnfStyle w:val="001000100000" w:firstRow="0" w:lastRow="0" w:firstColumn="1" w:lastColumn="0" w:oddVBand="0" w:evenVBand="0" w:oddHBand="1" w:evenHBand="0" w:firstRowFirstColumn="0" w:firstRowLastColumn="0" w:lastRowFirstColumn="0" w:lastRowLastColumn="0"/>
              <w:rPr>
                <w:rFonts w:eastAsia="Times New Roman"/>
                <w:lang w:eastAsia="es-CO"/>
                <w:rPrChange w:id="2215" w:author="Luis Francisco Pachon Rodriguez" w:date="2019-11-18T14:50:00Z">
                  <w:rPr>
                    <w:rFonts w:ascii="Calibri" w:eastAsia="Times New Roman" w:hAnsi="Calibri" w:cs="Times New Roman"/>
                    <w:lang w:eastAsia="es-CO"/>
                  </w:rPr>
                </w:rPrChange>
              </w:rPr>
              <w:pPrChange w:id="2216" w:author="Luis Francisco Pachon Rodriguez" w:date="2019-11-18T14:50:00Z">
                <w:pPr>
                  <w:jc w:val="center"/>
                  <w:cnfStyle w:val="001000100000" w:firstRow="0" w:lastRow="0" w:firstColumn="1" w:lastColumn="0" w:oddVBand="0" w:evenVBand="0" w:oddHBand="1" w:evenHBand="0" w:firstRowFirstColumn="0" w:firstRowLastColumn="0" w:lastRowFirstColumn="0" w:lastRowLastColumn="0"/>
                </w:pPr>
              </w:pPrChange>
            </w:pPr>
            <w:r w:rsidRPr="008A1F97">
              <w:rPr>
                <w:rFonts w:eastAsia="Times New Roman"/>
                <w:lang w:eastAsia="es-CO"/>
                <w:rPrChange w:id="2217" w:author="Luis Francisco Pachon Rodriguez" w:date="2019-11-18T14:50:00Z">
                  <w:rPr>
                    <w:rFonts w:ascii="Calibri" w:eastAsia="Times New Roman" w:hAnsi="Calibri" w:cs="Times New Roman"/>
                    <w:lang w:eastAsia="es-CO"/>
                  </w:rPr>
                </w:rPrChange>
              </w:rPr>
              <w:lastRenderedPageBreak/>
              <w:t>11</w:t>
            </w:r>
          </w:p>
        </w:tc>
        <w:tc>
          <w:tcPr>
            <w:tcW w:w="3657" w:type="dxa"/>
            <w:hideMark/>
            <w:tcPrChange w:id="2218" w:author="Luis Francisco Pachon Rodriguez" w:date="2019-11-18T14:50:00Z">
              <w:tcPr>
                <w:tcW w:w="1867" w:type="dxa"/>
                <w:hideMark/>
              </w:tcPr>
            </w:tcPrChange>
          </w:tcPr>
          <w:p w:rsidR="00AB33E3" w:rsidRPr="008A1F97" w:rsidRDefault="00AB33E3">
            <w:pPr>
              <w:ind w:firstLine="0"/>
              <w:jc w:val="center"/>
              <w:cnfStyle w:val="000000100000" w:firstRow="0" w:lastRow="0" w:firstColumn="0" w:lastColumn="0" w:oddVBand="0" w:evenVBand="0" w:oddHBand="1" w:evenHBand="0" w:firstRowFirstColumn="0" w:firstRowLastColumn="0" w:lastRowFirstColumn="0" w:lastRowLastColumn="0"/>
              <w:rPr>
                <w:rFonts w:eastAsia="Times New Roman"/>
                <w:lang w:eastAsia="es-CO"/>
                <w:rPrChange w:id="2219" w:author="Luis Francisco Pachon Rodriguez" w:date="2019-11-18T14:50:00Z">
                  <w:rPr>
                    <w:rFonts w:ascii="Calibri" w:eastAsia="Times New Roman" w:hAnsi="Calibri" w:cs="Times New Roman"/>
                    <w:lang w:eastAsia="es-CO"/>
                  </w:rPr>
                </w:rPrChange>
              </w:rPr>
              <w:pPrChange w:id="2220" w:author="Luis Francisco Pachon Rodriguez" w:date="2019-11-18T14:50:00Z">
                <w:pPr>
                  <w:cnfStyle w:val="000000100000" w:firstRow="0" w:lastRow="0" w:firstColumn="0" w:lastColumn="0" w:oddVBand="0" w:evenVBand="0" w:oddHBand="1" w:evenHBand="0" w:firstRowFirstColumn="0" w:firstRowLastColumn="0" w:lastRowFirstColumn="0" w:lastRowLastColumn="0"/>
                </w:pPr>
              </w:pPrChange>
            </w:pPr>
            <w:r w:rsidRPr="008A1F97">
              <w:rPr>
                <w:rFonts w:eastAsia="Times New Roman"/>
                <w:lang w:eastAsia="es-CO"/>
                <w:rPrChange w:id="2221" w:author="Luis Francisco Pachon Rodriguez" w:date="2019-11-18T14:50:00Z">
                  <w:rPr>
                    <w:rFonts w:ascii="Calibri" w:eastAsia="Times New Roman" w:hAnsi="Calibri" w:cs="Times New Roman"/>
                    <w:lang w:eastAsia="es-CO"/>
                  </w:rPr>
                </w:rPrChange>
              </w:rPr>
              <w:t>Generales y administrativos</w:t>
            </w:r>
          </w:p>
        </w:tc>
        <w:tc>
          <w:tcPr>
            <w:tcW w:w="4289" w:type="dxa"/>
            <w:hideMark/>
            <w:tcPrChange w:id="2222" w:author="Luis Francisco Pachon Rodriguez" w:date="2019-11-18T14:50:00Z">
              <w:tcPr>
                <w:tcW w:w="6445" w:type="dxa"/>
                <w:hideMark/>
              </w:tcPr>
            </w:tcPrChange>
          </w:tcPr>
          <w:p w:rsidR="008A1F97" w:rsidRDefault="00AB33E3" w:rsidP="008A1F97">
            <w:pPr>
              <w:ind w:firstLine="0"/>
              <w:cnfStyle w:val="000000100000" w:firstRow="0" w:lastRow="0" w:firstColumn="0" w:lastColumn="0" w:oddVBand="0" w:evenVBand="0" w:oddHBand="1" w:evenHBand="0" w:firstRowFirstColumn="0" w:firstRowLastColumn="0" w:lastRowFirstColumn="0" w:lastRowLastColumn="0"/>
              <w:rPr>
                <w:ins w:id="2223" w:author="Luis Francisco Pachon Rodriguez" w:date="2019-11-18T14:50:00Z"/>
                <w:rFonts w:eastAsia="Times New Roman"/>
                <w:lang w:eastAsia="es-CO"/>
              </w:rPr>
            </w:pPr>
            <w:r w:rsidRPr="008A1F97">
              <w:rPr>
                <w:rFonts w:eastAsia="Times New Roman"/>
                <w:lang w:eastAsia="es-CO"/>
                <w:rPrChange w:id="2224" w:author="Luis Francisco Pachon Rodriguez" w:date="2019-11-18T14:50:00Z">
                  <w:rPr>
                    <w:rFonts w:ascii="Calibri" w:eastAsia="Times New Roman" w:hAnsi="Calibri" w:cs="Times New Roman"/>
                    <w:lang w:eastAsia="es-CO"/>
                  </w:rPr>
                </w:rPrChange>
              </w:rPr>
              <w:t>Utilización de instalaciones en ambientes sanos y adecuados</w:t>
            </w:r>
            <w:r w:rsidRPr="008A1F97">
              <w:rPr>
                <w:rStyle w:val="Refdenotaalpie"/>
                <w:rFonts w:eastAsia="Times New Roman"/>
                <w:lang w:eastAsia="es-CO"/>
                <w:rPrChange w:id="2225" w:author="Luis Francisco Pachon Rodriguez" w:date="2019-11-18T14:50:00Z">
                  <w:rPr>
                    <w:rStyle w:val="Refdenotaalpie"/>
                    <w:rFonts w:ascii="Calibri" w:eastAsia="Times New Roman" w:hAnsi="Calibri" w:cs="Times New Roman"/>
                    <w:lang w:eastAsia="es-CO"/>
                  </w:rPr>
                </w:rPrChange>
              </w:rPr>
              <w:footnoteReference w:id="104"/>
            </w:r>
            <w:ins w:id="2226" w:author="Luis Francisco Pachon Rodriguez" w:date="2019-11-18T14:52:00Z">
              <w:r w:rsidR="008A1F97">
                <w:rPr>
                  <w:rFonts w:eastAsia="Times New Roman"/>
                  <w:lang w:eastAsia="es-CO"/>
                </w:rPr>
                <w:t>.</w:t>
              </w:r>
            </w:ins>
            <w:r w:rsidRPr="008A1F97">
              <w:rPr>
                <w:rFonts w:eastAsia="Times New Roman"/>
                <w:lang w:eastAsia="es-CO"/>
                <w:rPrChange w:id="2227" w:author="Luis Francisco Pachon Rodriguez" w:date="2019-11-18T14:50:00Z">
                  <w:rPr>
                    <w:rFonts w:ascii="Calibri" w:eastAsia="Times New Roman" w:hAnsi="Calibri" w:cs="Times New Roman"/>
                    <w:lang w:eastAsia="es-CO"/>
                  </w:rPr>
                </w:rPrChange>
              </w:rPr>
              <w:t xml:space="preserve"> </w:t>
            </w:r>
            <w:r w:rsidRPr="008A1F97">
              <w:rPr>
                <w:rFonts w:eastAsia="Times New Roman"/>
                <w:lang w:eastAsia="es-CO"/>
                <w:rPrChange w:id="2228" w:author="Luis Francisco Pachon Rodriguez" w:date="2019-11-18T14:50:00Z">
                  <w:rPr>
                    <w:rFonts w:ascii="Calibri" w:eastAsia="Times New Roman" w:hAnsi="Calibri" w:cs="Times New Roman"/>
                    <w:lang w:eastAsia="es-CO"/>
                  </w:rPr>
                </w:rPrChange>
              </w:rPr>
              <w:br/>
              <w:t>Aseo</w:t>
            </w:r>
            <w:ins w:id="2229" w:author="Luis Francisco Pachon Rodriguez" w:date="2019-11-18T14:51:00Z">
              <w:r w:rsidR="008A1F97">
                <w:rPr>
                  <w:rFonts w:eastAsia="Times New Roman"/>
                  <w:lang w:eastAsia="es-CO"/>
                </w:rPr>
                <w:t>.</w:t>
              </w:r>
            </w:ins>
            <w:del w:id="2230" w:author="Luis Francisco Pachon Rodriguez" w:date="2019-11-18T14:50:00Z">
              <w:r w:rsidRPr="008A1F97" w:rsidDel="008A1F97">
                <w:rPr>
                  <w:rFonts w:eastAsia="Times New Roman"/>
                  <w:lang w:eastAsia="es-CO"/>
                  <w:rPrChange w:id="2231" w:author="Luis Francisco Pachon Rodriguez" w:date="2019-11-18T14:50:00Z">
                    <w:rPr>
                      <w:rFonts w:ascii="Calibri" w:eastAsia="Times New Roman" w:hAnsi="Calibri" w:cs="Times New Roman"/>
                      <w:lang w:eastAsia="es-CO"/>
                    </w:rPr>
                  </w:rPrChange>
                </w:rPr>
                <w:br/>
              </w:r>
            </w:del>
          </w:p>
          <w:p w:rsidR="008A1F97" w:rsidRDefault="00AB33E3" w:rsidP="008A1F97">
            <w:pPr>
              <w:ind w:firstLine="0"/>
              <w:cnfStyle w:val="000000100000" w:firstRow="0" w:lastRow="0" w:firstColumn="0" w:lastColumn="0" w:oddVBand="0" w:evenVBand="0" w:oddHBand="1" w:evenHBand="0" w:firstRowFirstColumn="0" w:firstRowLastColumn="0" w:lastRowFirstColumn="0" w:lastRowLastColumn="0"/>
              <w:rPr>
                <w:ins w:id="2232" w:author="Luis Francisco Pachon Rodriguez" w:date="2019-11-18T14:51:00Z"/>
                <w:rFonts w:eastAsia="Times New Roman"/>
                <w:lang w:eastAsia="es-CO"/>
              </w:rPr>
            </w:pPr>
            <w:r w:rsidRPr="008A1F97">
              <w:rPr>
                <w:rFonts w:eastAsia="Times New Roman"/>
                <w:lang w:eastAsia="es-CO"/>
                <w:rPrChange w:id="2233" w:author="Luis Francisco Pachon Rodriguez" w:date="2019-11-18T14:50:00Z">
                  <w:rPr>
                    <w:rFonts w:ascii="Calibri" w:eastAsia="Times New Roman" w:hAnsi="Calibri" w:cs="Times New Roman"/>
                    <w:lang w:eastAsia="es-CO"/>
                  </w:rPr>
                </w:rPrChange>
              </w:rPr>
              <w:t>Mantenimiento</w:t>
            </w:r>
            <w:ins w:id="2234" w:author="Luis Francisco Pachon Rodriguez" w:date="2019-11-18T14:50:00Z">
              <w:r w:rsidR="008A1F97">
                <w:rPr>
                  <w:rFonts w:eastAsia="Times New Roman"/>
                  <w:lang w:eastAsia="es-CO"/>
                </w:rPr>
                <w:t xml:space="preserve"> </w:t>
              </w:r>
            </w:ins>
            <w:del w:id="2235" w:author="Luis Francisco Pachon Rodriguez" w:date="2019-11-18T14:50:00Z">
              <w:r w:rsidRPr="008A1F97" w:rsidDel="008A1F97">
                <w:rPr>
                  <w:rFonts w:eastAsia="Times New Roman"/>
                  <w:lang w:eastAsia="es-CO"/>
                  <w:rPrChange w:id="2236" w:author="Luis Francisco Pachon Rodriguez" w:date="2019-11-18T14:50:00Z">
                    <w:rPr>
                      <w:rFonts w:ascii="Calibri" w:eastAsia="Times New Roman" w:hAnsi="Calibri" w:cs="Times New Roman"/>
                      <w:lang w:eastAsia="es-CO"/>
                    </w:rPr>
                  </w:rPrChange>
                </w:rPr>
                <w:delText xml:space="preserve"> </w:delText>
              </w:r>
            </w:del>
            <w:r w:rsidRPr="008A1F97">
              <w:rPr>
                <w:rFonts w:eastAsia="Times New Roman"/>
                <w:lang w:eastAsia="es-CO"/>
                <w:rPrChange w:id="2237" w:author="Luis Francisco Pachon Rodriguez" w:date="2019-11-18T14:50:00Z">
                  <w:rPr>
                    <w:rFonts w:ascii="Calibri" w:eastAsia="Times New Roman" w:hAnsi="Calibri" w:cs="Times New Roman"/>
                    <w:lang w:eastAsia="es-CO"/>
                  </w:rPr>
                </w:rPrChange>
              </w:rPr>
              <w:t>instalaciones</w:t>
            </w:r>
            <w:del w:id="2238" w:author="Luis Francisco Pachon Rodriguez" w:date="2019-11-18T14:51:00Z">
              <w:r w:rsidRPr="008A1F97" w:rsidDel="008A1F97">
                <w:rPr>
                  <w:rFonts w:eastAsia="Times New Roman"/>
                  <w:lang w:eastAsia="es-CO"/>
                  <w:rPrChange w:id="2239" w:author="Luis Francisco Pachon Rodriguez" w:date="2019-11-18T14:50:00Z">
                    <w:rPr>
                      <w:rFonts w:ascii="Calibri" w:eastAsia="Times New Roman" w:hAnsi="Calibri" w:cs="Times New Roman"/>
                      <w:lang w:eastAsia="es-CO"/>
                    </w:rPr>
                  </w:rPrChange>
                </w:rPr>
                <w:delText xml:space="preserve"> l</w:delText>
              </w:r>
            </w:del>
            <w:ins w:id="2240" w:author="Luis Francisco Pachon Rodriguez" w:date="2019-11-18T14:51:00Z">
              <w:r w:rsidR="008A1F97">
                <w:rPr>
                  <w:rFonts w:eastAsia="Times New Roman"/>
                  <w:lang w:eastAsia="es-CO"/>
                </w:rPr>
                <w:t xml:space="preserve"> l</w:t>
              </w:r>
            </w:ins>
            <w:r w:rsidRPr="008A1F97">
              <w:rPr>
                <w:rFonts w:eastAsia="Times New Roman"/>
                <w:lang w:eastAsia="es-CO"/>
                <w:rPrChange w:id="2241" w:author="Luis Francisco Pachon Rodriguez" w:date="2019-11-18T14:50:00Z">
                  <w:rPr>
                    <w:rFonts w:ascii="Calibri" w:eastAsia="Times New Roman" w:hAnsi="Calibri" w:cs="Times New Roman"/>
                    <w:lang w:eastAsia="es-CO"/>
                  </w:rPr>
                </w:rPrChange>
              </w:rPr>
              <w:t>ocativas</w:t>
            </w:r>
            <w:ins w:id="2242" w:author="Luis Francisco Pachon Rodriguez" w:date="2019-11-18T14:51:00Z">
              <w:r w:rsidR="008A1F97">
                <w:rPr>
                  <w:rFonts w:eastAsia="Times New Roman"/>
                  <w:lang w:eastAsia="es-CO"/>
                </w:rPr>
                <w:t>.</w:t>
              </w:r>
            </w:ins>
          </w:p>
          <w:p w:rsidR="008A1F97" w:rsidRDefault="00AB33E3" w:rsidP="008A1F97">
            <w:pPr>
              <w:ind w:firstLine="0"/>
              <w:cnfStyle w:val="000000100000" w:firstRow="0" w:lastRow="0" w:firstColumn="0" w:lastColumn="0" w:oddVBand="0" w:evenVBand="0" w:oddHBand="1" w:evenHBand="0" w:firstRowFirstColumn="0" w:firstRowLastColumn="0" w:lastRowFirstColumn="0" w:lastRowLastColumn="0"/>
              <w:rPr>
                <w:ins w:id="2243" w:author="Luis Francisco Pachon Rodriguez" w:date="2019-11-18T14:51:00Z"/>
                <w:rFonts w:eastAsia="Times New Roman"/>
                <w:lang w:eastAsia="es-CO"/>
              </w:rPr>
            </w:pPr>
            <w:del w:id="2244" w:author="Luis Francisco Pachon Rodriguez" w:date="2019-11-18T14:51:00Z">
              <w:r w:rsidRPr="008A1F97" w:rsidDel="008A1F97">
                <w:rPr>
                  <w:rFonts w:eastAsia="Times New Roman"/>
                  <w:lang w:eastAsia="es-CO"/>
                  <w:rPrChange w:id="2245" w:author="Luis Francisco Pachon Rodriguez" w:date="2019-11-18T14:50:00Z">
                    <w:rPr>
                      <w:rFonts w:ascii="Calibri" w:eastAsia="Times New Roman" w:hAnsi="Calibri" w:cs="Times New Roman"/>
                      <w:lang w:eastAsia="es-CO"/>
                    </w:rPr>
                  </w:rPrChange>
                </w:rPr>
                <w:br/>
              </w:r>
            </w:del>
            <w:r w:rsidRPr="008A1F97">
              <w:rPr>
                <w:rFonts w:eastAsia="Times New Roman"/>
                <w:lang w:eastAsia="es-CO"/>
                <w:rPrChange w:id="2246" w:author="Luis Francisco Pachon Rodriguez" w:date="2019-11-18T14:50:00Z">
                  <w:rPr>
                    <w:rFonts w:ascii="Calibri" w:eastAsia="Times New Roman" w:hAnsi="Calibri" w:cs="Times New Roman"/>
                    <w:lang w:eastAsia="es-CO"/>
                  </w:rPr>
                </w:rPrChange>
              </w:rPr>
              <w:t>Reparación y mantenimiento de dotación institucional</w:t>
            </w:r>
            <w:ins w:id="2247" w:author="Luis Francisco Pachon Rodriguez" w:date="2019-11-18T14:51:00Z">
              <w:r w:rsidR="008A1F97">
                <w:rPr>
                  <w:rFonts w:eastAsia="Times New Roman"/>
                  <w:lang w:eastAsia="es-CO"/>
                </w:rPr>
                <w:t>.</w:t>
              </w:r>
            </w:ins>
          </w:p>
          <w:p w:rsidR="008A1F97" w:rsidRDefault="00AB33E3" w:rsidP="008A1F97">
            <w:pPr>
              <w:ind w:firstLine="0"/>
              <w:cnfStyle w:val="000000100000" w:firstRow="0" w:lastRow="0" w:firstColumn="0" w:lastColumn="0" w:oddVBand="0" w:evenVBand="0" w:oddHBand="1" w:evenHBand="0" w:firstRowFirstColumn="0" w:firstRowLastColumn="0" w:lastRowFirstColumn="0" w:lastRowLastColumn="0"/>
              <w:rPr>
                <w:ins w:id="2248" w:author="Luis Francisco Pachon Rodriguez" w:date="2019-11-18T14:51:00Z"/>
                <w:rFonts w:eastAsia="Times New Roman"/>
                <w:lang w:eastAsia="es-CO"/>
              </w:rPr>
            </w:pPr>
            <w:del w:id="2249" w:author="Luis Francisco Pachon Rodriguez" w:date="2019-11-18T14:51:00Z">
              <w:r w:rsidRPr="008A1F97" w:rsidDel="008A1F97">
                <w:rPr>
                  <w:rFonts w:eastAsia="Times New Roman"/>
                  <w:lang w:eastAsia="es-CO"/>
                  <w:rPrChange w:id="2250" w:author="Luis Francisco Pachon Rodriguez" w:date="2019-11-18T14:50:00Z">
                    <w:rPr>
                      <w:rFonts w:ascii="Calibri" w:eastAsia="Times New Roman" w:hAnsi="Calibri" w:cs="Times New Roman"/>
                      <w:lang w:eastAsia="es-CO"/>
                    </w:rPr>
                  </w:rPrChange>
                </w:rPr>
                <w:br/>
              </w:r>
            </w:del>
            <w:r w:rsidRPr="008A1F97">
              <w:rPr>
                <w:rFonts w:eastAsia="Times New Roman"/>
                <w:lang w:eastAsia="es-CO"/>
                <w:rPrChange w:id="2251" w:author="Luis Francisco Pachon Rodriguez" w:date="2019-11-18T14:50:00Z">
                  <w:rPr>
                    <w:rFonts w:ascii="Calibri" w:eastAsia="Times New Roman" w:hAnsi="Calibri" w:cs="Times New Roman"/>
                    <w:lang w:eastAsia="es-CO"/>
                  </w:rPr>
                </w:rPrChange>
              </w:rPr>
              <w:t>Servicios públicos</w:t>
            </w:r>
            <w:ins w:id="2252" w:author="Luis Francisco Pachon Rodriguez" w:date="2019-11-18T14:51:00Z">
              <w:r w:rsidR="008A1F97">
                <w:rPr>
                  <w:rFonts w:eastAsia="Times New Roman"/>
                  <w:lang w:eastAsia="es-CO"/>
                </w:rPr>
                <w:t>.</w:t>
              </w:r>
            </w:ins>
          </w:p>
          <w:p w:rsidR="008A1F97" w:rsidRDefault="00AB33E3" w:rsidP="008A1F97">
            <w:pPr>
              <w:ind w:firstLine="0"/>
              <w:cnfStyle w:val="000000100000" w:firstRow="0" w:lastRow="0" w:firstColumn="0" w:lastColumn="0" w:oddVBand="0" w:evenVBand="0" w:oddHBand="1" w:evenHBand="0" w:firstRowFirstColumn="0" w:firstRowLastColumn="0" w:lastRowFirstColumn="0" w:lastRowLastColumn="0"/>
              <w:rPr>
                <w:ins w:id="2253" w:author="Luis Francisco Pachon Rodriguez" w:date="2019-11-18T14:51:00Z"/>
                <w:rFonts w:eastAsia="Times New Roman"/>
                <w:lang w:eastAsia="es-CO"/>
              </w:rPr>
            </w:pPr>
            <w:del w:id="2254" w:author="Luis Francisco Pachon Rodriguez" w:date="2019-11-18T14:51:00Z">
              <w:r w:rsidRPr="008A1F97" w:rsidDel="008A1F97">
                <w:rPr>
                  <w:rFonts w:eastAsia="Times New Roman"/>
                  <w:lang w:eastAsia="es-CO"/>
                  <w:rPrChange w:id="2255" w:author="Luis Francisco Pachon Rodriguez" w:date="2019-11-18T14:50:00Z">
                    <w:rPr>
                      <w:rFonts w:ascii="Calibri" w:eastAsia="Times New Roman" w:hAnsi="Calibri" w:cs="Times New Roman"/>
                      <w:lang w:eastAsia="es-CO"/>
                    </w:rPr>
                  </w:rPrChange>
                </w:rPr>
                <w:br/>
              </w:r>
            </w:del>
            <w:r w:rsidRPr="008A1F97">
              <w:rPr>
                <w:rFonts w:eastAsia="Times New Roman"/>
                <w:lang w:eastAsia="es-CO"/>
                <w:rPrChange w:id="2256" w:author="Luis Francisco Pachon Rodriguez" w:date="2019-11-18T14:50:00Z">
                  <w:rPr>
                    <w:rFonts w:ascii="Calibri" w:eastAsia="Times New Roman" w:hAnsi="Calibri" w:cs="Times New Roman"/>
                    <w:lang w:eastAsia="es-CO"/>
                  </w:rPr>
                </w:rPrChange>
              </w:rPr>
              <w:t>Papelería</w:t>
            </w:r>
            <w:ins w:id="2257" w:author="Luis Francisco Pachon Rodriguez" w:date="2019-11-18T14:51:00Z">
              <w:r w:rsidR="008A1F97">
                <w:rPr>
                  <w:rFonts w:eastAsia="Times New Roman"/>
                  <w:lang w:eastAsia="es-CO"/>
                </w:rPr>
                <w:t>.</w:t>
              </w:r>
            </w:ins>
            <w:del w:id="2258" w:author="Luis Francisco Pachon Rodriguez" w:date="2019-11-18T14:51:00Z">
              <w:r w:rsidRPr="008A1F97" w:rsidDel="008A1F97">
                <w:rPr>
                  <w:rFonts w:eastAsia="Times New Roman"/>
                  <w:lang w:eastAsia="es-CO"/>
                  <w:rPrChange w:id="2259" w:author="Luis Francisco Pachon Rodriguez" w:date="2019-11-18T14:50:00Z">
                    <w:rPr>
                      <w:rFonts w:ascii="Calibri" w:eastAsia="Times New Roman" w:hAnsi="Calibri" w:cs="Times New Roman"/>
                      <w:lang w:eastAsia="es-CO"/>
                    </w:rPr>
                  </w:rPrChange>
                </w:rPr>
                <w:br/>
              </w:r>
            </w:del>
          </w:p>
          <w:p w:rsidR="008A1F97" w:rsidRDefault="00AB33E3" w:rsidP="008A1F97">
            <w:pPr>
              <w:ind w:firstLine="0"/>
              <w:cnfStyle w:val="000000100000" w:firstRow="0" w:lastRow="0" w:firstColumn="0" w:lastColumn="0" w:oddVBand="0" w:evenVBand="0" w:oddHBand="1" w:evenHBand="0" w:firstRowFirstColumn="0" w:firstRowLastColumn="0" w:lastRowFirstColumn="0" w:lastRowLastColumn="0"/>
              <w:rPr>
                <w:ins w:id="2260" w:author="Luis Francisco Pachon Rodriguez" w:date="2019-11-18T14:51:00Z"/>
                <w:rFonts w:eastAsia="Times New Roman"/>
                <w:lang w:eastAsia="es-CO"/>
              </w:rPr>
            </w:pPr>
            <w:r w:rsidRPr="008A1F97">
              <w:rPr>
                <w:rFonts w:eastAsia="Times New Roman"/>
                <w:lang w:eastAsia="es-CO"/>
                <w:rPrChange w:id="2261" w:author="Luis Francisco Pachon Rodriguez" w:date="2019-11-18T14:50:00Z">
                  <w:rPr>
                    <w:rFonts w:ascii="Calibri" w:eastAsia="Times New Roman" w:hAnsi="Calibri" w:cs="Times New Roman"/>
                    <w:lang w:eastAsia="es-CO"/>
                  </w:rPr>
                </w:rPrChange>
              </w:rPr>
              <w:t>Servicio</w:t>
            </w:r>
            <w:ins w:id="2262" w:author="Luis Francisco Pachon Rodriguez" w:date="2019-11-18T14:51:00Z">
              <w:r w:rsidR="008A1F97">
                <w:rPr>
                  <w:rFonts w:eastAsia="Times New Roman"/>
                  <w:lang w:eastAsia="es-CO"/>
                </w:rPr>
                <w:t xml:space="preserve"> </w:t>
              </w:r>
            </w:ins>
            <w:del w:id="2263" w:author="Luis Francisco Pachon Rodriguez" w:date="2019-11-18T14:51:00Z">
              <w:r w:rsidRPr="008A1F97" w:rsidDel="008A1F97">
                <w:rPr>
                  <w:rFonts w:eastAsia="Times New Roman"/>
                  <w:lang w:eastAsia="es-CO"/>
                  <w:rPrChange w:id="2264" w:author="Luis Francisco Pachon Rodriguez" w:date="2019-11-18T14:50:00Z">
                    <w:rPr>
                      <w:rFonts w:ascii="Calibri" w:eastAsia="Times New Roman" w:hAnsi="Calibri" w:cs="Times New Roman"/>
                      <w:lang w:eastAsia="es-CO"/>
                    </w:rPr>
                  </w:rPrChange>
                </w:rPr>
                <w:delText xml:space="preserve"> </w:delText>
              </w:r>
            </w:del>
            <w:r w:rsidRPr="008A1F97">
              <w:rPr>
                <w:rFonts w:eastAsia="Times New Roman"/>
                <w:lang w:eastAsia="es-CO"/>
                <w:rPrChange w:id="2265" w:author="Luis Francisco Pachon Rodriguez" w:date="2019-11-18T14:50:00Z">
                  <w:rPr>
                    <w:rFonts w:ascii="Calibri" w:eastAsia="Times New Roman" w:hAnsi="Calibri" w:cs="Times New Roman"/>
                    <w:lang w:eastAsia="es-CO"/>
                  </w:rPr>
                </w:rPrChange>
              </w:rPr>
              <w:t>de contabilidad</w:t>
            </w:r>
            <w:ins w:id="2266" w:author="Luis Francisco Pachon Rodriguez" w:date="2019-11-18T14:51:00Z">
              <w:r w:rsidR="008A1F97">
                <w:rPr>
                  <w:rFonts w:eastAsia="Times New Roman"/>
                  <w:lang w:eastAsia="es-CO"/>
                </w:rPr>
                <w:t xml:space="preserve">. </w:t>
              </w:r>
            </w:ins>
          </w:p>
          <w:p w:rsidR="008A1F97" w:rsidRDefault="00AB33E3" w:rsidP="008A1F97">
            <w:pPr>
              <w:ind w:firstLine="0"/>
              <w:cnfStyle w:val="000000100000" w:firstRow="0" w:lastRow="0" w:firstColumn="0" w:lastColumn="0" w:oddVBand="0" w:evenVBand="0" w:oddHBand="1" w:evenHBand="0" w:firstRowFirstColumn="0" w:firstRowLastColumn="0" w:lastRowFirstColumn="0" w:lastRowLastColumn="0"/>
              <w:rPr>
                <w:ins w:id="2267" w:author="Luis Francisco Pachon Rodriguez" w:date="2019-11-18T14:51:00Z"/>
                <w:rFonts w:eastAsia="Times New Roman"/>
                <w:lang w:eastAsia="es-CO"/>
              </w:rPr>
            </w:pPr>
            <w:del w:id="2268" w:author="Luis Francisco Pachon Rodriguez" w:date="2019-11-18T14:51:00Z">
              <w:r w:rsidRPr="008A1F97" w:rsidDel="008A1F97">
                <w:rPr>
                  <w:rFonts w:eastAsia="Times New Roman"/>
                  <w:lang w:eastAsia="es-CO"/>
                  <w:rPrChange w:id="2269" w:author="Luis Francisco Pachon Rodriguez" w:date="2019-11-18T14:50:00Z">
                    <w:rPr>
                      <w:rFonts w:ascii="Calibri" w:eastAsia="Times New Roman" w:hAnsi="Calibri" w:cs="Times New Roman"/>
                      <w:lang w:eastAsia="es-CO"/>
                    </w:rPr>
                  </w:rPrChange>
                </w:rPr>
                <w:br/>
              </w:r>
            </w:del>
            <w:r w:rsidRPr="008A1F97">
              <w:rPr>
                <w:rFonts w:eastAsia="Times New Roman"/>
                <w:lang w:eastAsia="es-CO"/>
                <w:rPrChange w:id="2270" w:author="Luis Francisco Pachon Rodriguez" w:date="2019-11-18T14:50:00Z">
                  <w:rPr>
                    <w:rFonts w:ascii="Calibri" w:eastAsia="Times New Roman" w:hAnsi="Calibri" w:cs="Times New Roman"/>
                    <w:lang w:eastAsia="es-CO"/>
                  </w:rPr>
                </w:rPrChange>
              </w:rPr>
              <w:t>Gravamen a los movimientos financieros (4 por mil)</w:t>
            </w:r>
            <w:ins w:id="2271" w:author="Luis Francisco Pachon Rodriguez" w:date="2019-11-18T14:51:00Z">
              <w:r w:rsidR="008A1F97">
                <w:rPr>
                  <w:rFonts w:eastAsia="Times New Roman"/>
                  <w:lang w:eastAsia="es-CO"/>
                </w:rPr>
                <w:t>.</w:t>
              </w:r>
            </w:ins>
          </w:p>
          <w:p w:rsidR="008A1F97" w:rsidRDefault="00AB33E3" w:rsidP="008A1F97">
            <w:pPr>
              <w:ind w:firstLine="0"/>
              <w:cnfStyle w:val="000000100000" w:firstRow="0" w:lastRow="0" w:firstColumn="0" w:lastColumn="0" w:oddVBand="0" w:evenVBand="0" w:oddHBand="1" w:evenHBand="0" w:firstRowFirstColumn="0" w:firstRowLastColumn="0" w:lastRowFirstColumn="0" w:lastRowLastColumn="0"/>
              <w:rPr>
                <w:ins w:id="2272" w:author="Luis Francisco Pachon Rodriguez" w:date="2019-11-18T14:51:00Z"/>
                <w:rFonts w:eastAsia="Times New Roman"/>
                <w:lang w:eastAsia="es-CO"/>
              </w:rPr>
            </w:pPr>
            <w:del w:id="2273" w:author="Luis Francisco Pachon Rodriguez" w:date="2019-11-18T14:51:00Z">
              <w:r w:rsidRPr="008A1F97" w:rsidDel="008A1F97">
                <w:rPr>
                  <w:rFonts w:eastAsia="Times New Roman"/>
                  <w:lang w:eastAsia="es-CO"/>
                  <w:rPrChange w:id="2274" w:author="Luis Francisco Pachon Rodriguez" w:date="2019-11-18T14:50:00Z">
                    <w:rPr>
                      <w:rFonts w:ascii="Calibri" w:eastAsia="Times New Roman" w:hAnsi="Calibri" w:cs="Times New Roman"/>
                      <w:lang w:eastAsia="es-CO"/>
                    </w:rPr>
                  </w:rPrChange>
                </w:rPr>
                <w:br/>
              </w:r>
            </w:del>
            <w:r w:rsidRPr="008A1F97">
              <w:rPr>
                <w:rFonts w:eastAsia="Times New Roman"/>
                <w:lang w:eastAsia="es-CO"/>
                <w:rPrChange w:id="2275" w:author="Luis Francisco Pachon Rodriguez" w:date="2019-11-18T14:50:00Z">
                  <w:rPr>
                    <w:rFonts w:ascii="Calibri" w:eastAsia="Times New Roman" w:hAnsi="Calibri" w:cs="Times New Roman"/>
                    <w:lang w:eastAsia="es-CO"/>
                  </w:rPr>
                </w:rPrChange>
              </w:rPr>
              <w:t>Gastos bancarios: comisiones, transferencias y chequeras.</w:t>
            </w:r>
          </w:p>
          <w:p w:rsidR="00AB33E3" w:rsidRPr="008A1F97" w:rsidRDefault="00AB33E3">
            <w:pPr>
              <w:ind w:firstLine="0"/>
              <w:cnfStyle w:val="000000100000" w:firstRow="0" w:lastRow="0" w:firstColumn="0" w:lastColumn="0" w:oddVBand="0" w:evenVBand="0" w:oddHBand="1" w:evenHBand="0" w:firstRowFirstColumn="0" w:firstRowLastColumn="0" w:lastRowFirstColumn="0" w:lastRowLastColumn="0"/>
              <w:rPr>
                <w:rFonts w:eastAsia="Times New Roman"/>
                <w:lang w:eastAsia="es-CO"/>
                <w:rPrChange w:id="2276" w:author="Luis Francisco Pachon Rodriguez" w:date="2019-11-18T14:50:00Z">
                  <w:rPr>
                    <w:rFonts w:ascii="Calibri" w:eastAsia="Times New Roman" w:hAnsi="Calibri" w:cs="Times New Roman"/>
                    <w:lang w:eastAsia="es-CO"/>
                  </w:rPr>
                </w:rPrChange>
              </w:rPr>
              <w:pPrChange w:id="2277" w:author="Luis Francisco Pachon Rodriguez" w:date="2019-11-18T14:50:00Z">
                <w:pPr>
                  <w:cnfStyle w:val="000000100000" w:firstRow="0" w:lastRow="0" w:firstColumn="0" w:lastColumn="0" w:oddVBand="0" w:evenVBand="0" w:oddHBand="1" w:evenHBand="0" w:firstRowFirstColumn="0" w:firstRowLastColumn="0" w:lastRowFirstColumn="0" w:lastRowLastColumn="0"/>
                </w:pPr>
              </w:pPrChange>
            </w:pPr>
            <w:del w:id="2278" w:author="Luis Francisco Pachon Rodriguez" w:date="2019-11-18T14:51:00Z">
              <w:r w:rsidRPr="008A1F97" w:rsidDel="008A1F97">
                <w:rPr>
                  <w:rFonts w:eastAsia="Times New Roman"/>
                  <w:lang w:eastAsia="es-CO"/>
                  <w:rPrChange w:id="2279" w:author="Luis Francisco Pachon Rodriguez" w:date="2019-11-18T14:50:00Z">
                    <w:rPr>
                      <w:rFonts w:ascii="Calibri" w:eastAsia="Times New Roman" w:hAnsi="Calibri" w:cs="Times New Roman"/>
                      <w:lang w:eastAsia="es-CO"/>
                    </w:rPr>
                  </w:rPrChange>
                </w:rPr>
                <w:br/>
                <w:delText>O</w:delText>
              </w:r>
            </w:del>
            <w:ins w:id="2280" w:author="Luis Francisco Pachon Rodriguez" w:date="2019-11-18T14:51:00Z">
              <w:r w:rsidR="008A1F97">
                <w:rPr>
                  <w:rFonts w:eastAsia="Times New Roman"/>
                  <w:lang w:eastAsia="es-CO"/>
                </w:rPr>
                <w:t>O</w:t>
              </w:r>
            </w:ins>
            <w:r w:rsidRPr="008A1F97">
              <w:rPr>
                <w:rFonts w:eastAsia="Times New Roman"/>
                <w:lang w:eastAsia="es-CO"/>
                <w:rPrChange w:id="2281" w:author="Luis Francisco Pachon Rodriguez" w:date="2019-11-18T14:50:00Z">
                  <w:rPr>
                    <w:rFonts w:ascii="Calibri" w:eastAsia="Times New Roman" w:hAnsi="Calibri" w:cs="Times New Roman"/>
                    <w:lang w:eastAsia="es-CO"/>
                  </w:rPr>
                </w:rPrChange>
              </w:rPr>
              <w:t xml:space="preserve">tros: lo que se requiera para el adecuado desarrollo de la modalidad, que no estén incluidos en </w:t>
            </w:r>
            <w:del w:id="2282" w:author="Luis Francisco Pachon Rodriguez" w:date="2019-11-18T14:50:00Z">
              <w:r w:rsidRPr="008A1F97" w:rsidDel="008A1F97">
                <w:rPr>
                  <w:rFonts w:eastAsia="Times New Roman"/>
                  <w:lang w:eastAsia="es-CO"/>
                  <w:rPrChange w:id="2283" w:author="Luis Francisco Pachon Rodriguez" w:date="2019-11-18T14:50:00Z">
                    <w:rPr>
                      <w:rFonts w:ascii="Calibri" w:eastAsia="Times New Roman" w:hAnsi="Calibri" w:cs="Times New Roman"/>
                      <w:lang w:eastAsia="es-CO"/>
                    </w:rPr>
                  </w:rPrChange>
                </w:rPr>
                <w:delText xml:space="preserve"> </w:delText>
              </w:r>
            </w:del>
            <w:r w:rsidRPr="008A1F97">
              <w:rPr>
                <w:rFonts w:eastAsia="Times New Roman"/>
                <w:lang w:eastAsia="es-CO"/>
                <w:rPrChange w:id="2284" w:author="Luis Francisco Pachon Rodriguez" w:date="2019-11-18T14:50:00Z">
                  <w:rPr>
                    <w:rFonts w:ascii="Calibri" w:eastAsia="Times New Roman" w:hAnsi="Calibri" w:cs="Times New Roman"/>
                    <w:lang w:eastAsia="es-CO"/>
                  </w:rPr>
                </w:rPrChange>
              </w:rPr>
              <w:t>los otros clasificadores.</w:t>
            </w:r>
          </w:p>
        </w:tc>
      </w:tr>
    </w:tbl>
    <w:p w:rsidR="0076506A" w:rsidRPr="00500656" w:rsidRDefault="0076506A" w:rsidP="0076506A">
      <w:pPr>
        <w:pStyle w:val="Textonotapie"/>
        <w:rPr>
          <w:ins w:id="2285" w:author="Luis Francisco Pachon Rodriguez" w:date="2019-11-18T16:38:00Z"/>
        </w:rPr>
      </w:pPr>
      <w:ins w:id="2286" w:author="Luis Francisco Pachon Rodriguez" w:date="2019-11-18T16:38:00Z">
        <w:r w:rsidRPr="00500656">
          <w:t xml:space="preserve">Fuente: Elaboración equipo de Alianzas Estratégicas y Proyecto Sueños – Dirección de Protección - ICBF. </w:t>
        </w:r>
      </w:ins>
    </w:p>
    <w:p w:rsidR="00AB33E3" w:rsidRPr="00500656" w:rsidDel="009D75BC" w:rsidRDefault="00AB33E3" w:rsidP="00AB33E3">
      <w:pPr>
        <w:pStyle w:val="Prrafodelista"/>
        <w:suppressAutoHyphens/>
        <w:spacing w:line="276" w:lineRule="auto"/>
        <w:ind w:left="360"/>
        <w:rPr>
          <w:del w:id="2287" w:author="Luis Francisco Pachon Rodriguez" w:date="2019-11-18T15:07:00Z"/>
          <w:rFonts w:cstheme="minorHAnsi"/>
        </w:rPr>
      </w:pPr>
    </w:p>
    <w:p w:rsidR="00AB33E3" w:rsidRPr="00500656" w:rsidRDefault="00AB33E3" w:rsidP="00AB33E3">
      <w:pPr>
        <w:pStyle w:val="Prrafodelista"/>
        <w:suppressAutoHyphens/>
        <w:spacing w:line="276" w:lineRule="auto"/>
        <w:ind w:left="360"/>
        <w:rPr>
          <w:rFonts w:cstheme="minorHAnsi"/>
        </w:rPr>
      </w:pPr>
    </w:p>
    <w:p w:rsidR="00AB33E3" w:rsidRPr="00500656" w:rsidRDefault="00AB33E3" w:rsidP="00AB33E3">
      <w:pPr>
        <w:pStyle w:val="Prrafodelista"/>
        <w:spacing w:line="276" w:lineRule="auto"/>
        <w:rPr>
          <w:rFonts w:cstheme="minorHAnsi"/>
        </w:rPr>
      </w:pPr>
    </w:p>
    <w:p w:rsidR="00AB33E3" w:rsidRPr="00500656" w:rsidRDefault="00AB33E3" w:rsidP="008E024B">
      <w:pPr>
        <w:pStyle w:val="Ttulo1"/>
      </w:pPr>
      <w:bookmarkStart w:id="2288" w:name="_Toc20330129"/>
      <w:bookmarkStart w:id="2289" w:name="_Toc20387526"/>
      <w:bookmarkStart w:id="2290" w:name="_Toc20387952"/>
      <w:bookmarkStart w:id="2291" w:name="_Toc24968722"/>
      <w:r w:rsidRPr="00500656">
        <w:t>Listado de Anexos</w:t>
      </w:r>
      <w:bookmarkEnd w:id="2288"/>
      <w:bookmarkEnd w:id="2289"/>
      <w:bookmarkEnd w:id="2290"/>
      <w:bookmarkEnd w:id="2291"/>
      <w:r w:rsidRPr="00500656">
        <w:t xml:space="preserve"> </w:t>
      </w:r>
    </w:p>
    <w:p w:rsidR="00AB33E3" w:rsidRPr="00500656" w:rsidRDefault="00AB33E3" w:rsidP="00AB33E3">
      <w:pPr>
        <w:pStyle w:val="Prrafodelista"/>
        <w:tabs>
          <w:tab w:val="left" w:pos="851"/>
        </w:tabs>
        <w:spacing w:line="276" w:lineRule="auto"/>
        <w:rPr>
          <w:rFonts w:cstheme="minorHAnsi"/>
          <w:b/>
        </w:rPr>
      </w:pPr>
    </w:p>
    <w:p w:rsidR="00AB33E3" w:rsidRPr="00500656" w:rsidRDefault="00AB33E3">
      <w:pPr>
        <w:pStyle w:val="Prrafodelista"/>
        <w:tabs>
          <w:tab w:val="left" w:pos="851"/>
        </w:tabs>
        <w:rPr>
          <w:rFonts w:cstheme="minorHAnsi"/>
        </w:rPr>
        <w:pPrChange w:id="2292" w:author="Maria Alejandra Caicedo Cudriz" w:date="2019-12-03T14:24:00Z">
          <w:pPr>
            <w:pStyle w:val="Prrafodelista"/>
            <w:tabs>
              <w:tab w:val="left" w:pos="851"/>
            </w:tabs>
            <w:spacing w:line="276" w:lineRule="auto"/>
          </w:pPr>
        </w:pPrChange>
      </w:pPr>
      <w:r w:rsidRPr="00500656">
        <w:rPr>
          <w:rFonts w:cstheme="minorHAnsi"/>
        </w:rPr>
        <w:t xml:space="preserve">Anexo 1 “Instrucciones para la utilización del formato de medición del índice de preparación para la vida independiente y autónoma – VIA. </w:t>
      </w:r>
    </w:p>
    <w:p w:rsidR="00AB33E3" w:rsidRPr="00500656" w:rsidRDefault="00AB33E3">
      <w:pPr>
        <w:pStyle w:val="Prrafodelista"/>
        <w:tabs>
          <w:tab w:val="left" w:pos="851"/>
        </w:tabs>
        <w:rPr>
          <w:rFonts w:cstheme="minorHAnsi"/>
        </w:rPr>
        <w:pPrChange w:id="2293" w:author="Maria Alejandra Caicedo Cudriz" w:date="2019-12-03T14:24:00Z">
          <w:pPr>
            <w:pStyle w:val="Prrafodelista"/>
            <w:tabs>
              <w:tab w:val="left" w:pos="851"/>
            </w:tabs>
            <w:spacing w:line="276" w:lineRule="auto"/>
          </w:pPr>
        </w:pPrChange>
      </w:pPr>
    </w:p>
    <w:p w:rsidR="00AB33E3" w:rsidRDefault="00AB33E3">
      <w:pPr>
        <w:pStyle w:val="Prrafodelista"/>
        <w:tabs>
          <w:tab w:val="left" w:pos="851"/>
        </w:tabs>
        <w:pPrChange w:id="2294" w:author="Maria Alejandra Caicedo Cudriz" w:date="2019-12-03T14:24:00Z">
          <w:pPr>
            <w:pStyle w:val="Prrafodelista"/>
            <w:tabs>
              <w:tab w:val="left" w:pos="851"/>
            </w:tabs>
            <w:spacing w:line="276" w:lineRule="auto"/>
          </w:pPr>
        </w:pPrChange>
      </w:pPr>
      <w:r w:rsidRPr="00500656">
        <w:t>Anexo 2: “Alimentación y nutrición”.</w:t>
      </w:r>
    </w:p>
    <w:p w:rsidR="0051617E" w:rsidRDefault="0051617E">
      <w:pPr>
        <w:pStyle w:val="Prrafodelista"/>
        <w:tabs>
          <w:tab w:val="left" w:pos="851"/>
        </w:tabs>
        <w:pPrChange w:id="2295" w:author="Maria Alejandra Caicedo Cudriz" w:date="2019-12-03T14:24:00Z">
          <w:pPr>
            <w:pStyle w:val="Prrafodelista"/>
            <w:tabs>
              <w:tab w:val="left" w:pos="851"/>
            </w:tabs>
            <w:spacing w:line="276" w:lineRule="auto"/>
          </w:pPr>
        </w:pPrChange>
      </w:pPr>
    </w:p>
    <w:p w:rsidR="0051617E" w:rsidRPr="00500656" w:rsidRDefault="0051617E">
      <w:pPr>
        <w:pStyle w:val="Prrafodelista"/>
        <w:tabs>
          <w:tab w:val="left" w:pos="851"/>
        </w:tabs>
        <w:pPrChange w:id="2296" w:author="Maria Alejandra Caicedo Cudriz" w:date="2019-12-03T14:24:00Z">
          <w:pPr>
            <w:pStyle w:val="Prrafodelista"/>
            <w:tabs>
              <w:tab w:val="left" w:pos="851"/>
            </w:tabs>
            <w:spacing w:line="276" w:lineRule="auto"/>
          </w:pPr>
        </w:pPrChange>
      </w:pPr>
      <w:r>
        <w:t xml:space="preserve">Anexo </w:t>
      </w:r>
      <w:fldSimple w:instr=" SEQ Anexo \* ARABIC ">
        <w:r>
          <w:rPr>
            <w:noProof/>
          </w:rPr>
          <w:t>3</w:t>
        </w:r>
      </w:fldSimple>
      <w:r w:rsidRPr="00500656">
        <w:rPr>
          <w:lang w:eastAsia="es-ES"/>
        </w:rPr>
        <w:t xml:space="preserve"> “Rol del defensor de familia y de los equipos interdisciplinarios en el proceso de formación para la vida autónoma e independiente</w:t>
      </w:r>
      <w:r>
        <w:rPr>
          <w:lang w:eastAsia="es-ES"/>
        </w:rPr>
        <w:t>.</w:t>
      </w:r>
    </w:p>
    <w:p w:rsidR="00AB33E3" w:rsidRPr="00500656" w:rsidRDefault="00AB33E3" w:rsidP="00AB33E3">
      <w:pPr>
        <w:pStyle w:val="Prrafodelista"/>
        <w:tabs>
          <w:tab w:val="left" w:pos="851"/>
        </w:tabs>
        <w:spacing w:line="276" w:lineRule="auto"/>
        <w:rPr>
          <w:rFonts w:cstheme="minorHAnsi"/>
          <w:b/>
        </w:rPr>
      </w:pPr>
    </w:p>
    <w:p w:rsidR="00AB33E3" w:rsidRPr="00500656" w:rsidRDefault="00AB33E3" w:rsidP="0061289D">
      <w:pPr>
        <w:pStyle w:val="Ttulo1"/>
      </w:pPr>
      <w:bookmarkStart w:id="2297" w:name="_Toc20330130"/>
      <w:bookmarkStart w:id="2298" w:name="_Toc20387527"/>
      <w:bookmarkStart w:id="2299" w:name="_Toc20387953"/>
      <w:bookmarkStart w:id="2300" w:name="_Toc21544799"/>
      <w:bookmarkStart w:id="2301" w:name="_Toc24968723"/>
      <w:r w:rsidRPr="00500656">
        <w:t>CONTROL DE CAMBIOS: Registrar brevemente los cambios que se presenten en el cuerpo del documento según la versión que se modifica. Solo se debe relacionar el último cambio realizado al documento.</w:t>
      </w:r>
      <w:bookmarkEnd w:id="2297"/>
      <w:bookmarkEnd w:id="2298"/>
      <w:bookmarkEnd w:id="2299"/>
      <w:bookmarkEnd w:id="2300"/>
      <w:bookmarkEnd w:id="2301"/>
    </w:p>
    <w:p w:rsidR="00AB33E3" w:rsidRPr="00500656" w:rsidRDefault="00AB33E3" w:rsidP="00AB33E3">
      <w:pPr>
        <w:spacing w:line="276" w:lineRule="auto"/>
        <w:ind w:firstLine="708"/>
        <w:rPr>
          <w:rFonts w:cstheme="minorHAnsi"/>
        </w:rPr>
      </w:pPr>
    </w:p>
    <w:tbl>
      <w:tblPr>
        <w:tblW w:w="9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38"/>
        <w:gridCol w:w="2982"/>
        <w:gridCol w:w="4729"/>
      </w:tblGrid>
      <w:tr w:rsidR="00500656" w:rsidRPr="00500656" w:rsidTr="00AB33E3">
        <w:trPr>
          <w:trHeight w:val="345"/>
        </w:trPr>
        <w:tc>
          <w:tcPr>
            <w:tcW w:w="1838" w:type="dxa"/>
            <w:shd w:val="clear" w:color="auto" w:fill="CCCCCC"/>
            <w:vAlign w:val="center"/>
          </w:tcPr>
          <w:p w:rsidR="00AB33E3" w:rsidRPr="00500656" w:rsidRDefault="00AB33E3" w:rsidP="00AB33E3">
            <w:pPr>
              <w:tabs>
                <w:tab w:val="left" w:pos="360"/>
              </w:tabs>
              <w:spacing w:line="276" w:lineRule="auto"/>
              <w:rPr>
                <w:rFonts w:cstheme="minorHAnsi"/>
                <w:b/>
                <w:bCs/>
              </w:rPr>
            </w:pPr>
            <w:r w:rsidRPr="00500656">
              <w:rPr>
                <w:rFonts w:cstheme="minorHAnsi"/>
                <w:b/>
                <w:bCs/>
              </w:rPr>
              <w:lastRenderedPageBreak/>
              <w:t>Fecha</w:t>
            </w:r>
          </w:p>
          <w:p w:rsidR="00AB33E3" w:rsidRPr="00500656" w:rsidRDefault="00AB33E3" w:rsidP="00AB33E3">
            <w:pPr>
              <w:tabs>
                <w:tab w:val="left" w:pos="360"/>
              </w:tabs>
              <w:spacing w:line="276" w:lineRule="auto"/>
              <w:rPr>
                <w:rFonts w:cstheme="minorHAnsi"/>
                <w:b/>
                <w:bCs/>
              </w:rPr>
            </w:pPr>
            <w:r w:rsidRPr="00500656">
              <w:rPr>
                <w:rFonts w:cstheme="minorHAnsi"/>
                <w:b/>
                <w:bCs/>
              </w:rPr>
              <w:t>(De la Versión del documento que se está actualizando)</w:t>
            </w:r>
          </w:p>
        </w:tc>
        <w:tc>
          <w:tcPr>
            <w:tcW w:w="2982" w:type="dxa"/>
            <w:shd w:val="clear" w:color="auto" w:fill="CCCCCC"/>
            <w:vAlign w:val="center"/>
          </w:tcPr>
          <w:p w:rsidR="00AB33E3" w:rsidRPr="00500656" w:rsidRDefault="00AB33E3" w:rsidP="00AB33E3">
            <w:pPr>
              <w:tabs>
                <w:tab w:val="left" w:pos="360"/>
              </w:tabs>
              <w:spacing w:line="276" w:lineRule="auto"/>
              <w:rPr>
                <w:rFonts w:cstheme="minorHAnsi"/>
                <w:b/>
                <w:bCs/>
              </w:rPr>
            </w:pPr>
            <w:r w:rsidRPr="00500656">
              <w:rPr>
                <w:rFonts w:cstheme="minorHAnsi"/>
                <w:b/>
                <w:bCs/>
              </w:rPr>
              <w:t>Versión</w:t>
            </w:r>
          </w:p>
          <w:p w:rsidR="00AB33E3" w:rsidRPr="00500656" w:rsidRDefault="00AB33E3" w:rsidP="00AB33E3">
            <w:pPr>
              <w:tabs>
                <w:tab w:val="left" w:pos="360"/>
              </w:tabs>
              <w:spacing w:line="276" w:lineRule="auto"/>
              <w:rPr>
                <w:rFonts w:cstheme="minorHAnsi"/>
                <w:b/>
                <w:bCs/>
              </w:rPr>
            </w:pPr>
            <w:r w:rsidRPr="00500656">
              <w:rPr>
                <w:rFonts w:cstheme="minorHAnsi"/>
                <w:b/>
                <w:bCs/>
              </w:rPr>
              <w:t>(Relacionar la última versión y código del documento que se está actualizando)</w:t>
            </w:r>
          </w:p>
        </w:tc>
        <w:tc>
          <w:tcPr>
            <w:tcW w:w="4729" w:type="dxa"/>
            <w:shd w:val="clear" w:color="auto" w:fill="CCCCCC"/>
            <w:vAlign w:val="center"/>
          </w:tcPr>
          <w:p w:rsidR="00AB33E3" w:rsidRPr="00500656" w:rsidRDefault="00AB33E3" w:rsidP="00AB33E3">
            <w:pPr>
              <w:tabs>
                <w:tab w:val="left" w:pos="360"/>
              </w:tabs>
              <w:spacing w:line="276" w:lineRule="auto"/>
              <w:rPr>
                <w:rFonts w:cstheme="minorHAnsi"/>
                <w:b/>
                <w:bCs/>
              </w:rPr>
            </w:pPr>
            <w:r w:rsidRPr="00500656">
              <w:rPr>
                <w:rFonts w:cstheme="minorHAnsi"/>
                <w:b/>
                <w:bCs/>
              </w:rPr>
              <w:t>Descripción del Cambio</w:t>
            </w:r>
          </w:p>
        </w:tc>
      </w:tr>
      <w:tr w:rsidR="00E56A45" w:rsidRPr="00500656" w:rsidTr="009D75BC">
        <w:trPr>
          <w:trHeight w:val="346"/>
        </w:trPr>
        <w:tc>
          <w:tcPr>
            <w:tcW w:w="1838" w:type="dxa"/>
            <w:vMerge w:val="restart"/>
            <w:vAlign w:val="center"/>
          </w:tcPr>
          <w:p w:rsidR="00E56A45" w:rsidRPr="00500656" w:rsidRDefault="00E56A45" w:rsidP="00E56A45">
            <w:pPr>
              <w:pStyle w:val="Piedepgina"/>
              <w:spacing w:line="276" w:lineRule="auto"/>
              <w:rPr>
                <w:rFonts w:cstheme="minorHAnsi"/>
              </w:rPr>
            </w:pPr>
            <w:ins w:id="2302" w:author="Luis Francisco Pachon Rodriguez" w:date="2019-11-18T15:05:00Z">
              <w:r w:rsidRPr="00554E4D">
                <w:rPr>
                  <w:rFonts w:cstheme="minorHAnsi"/>
                </w:rPr>
                <w:t>16</w:t>
              </w:r>
              <w:r>
                <w:rPr>
                  <w:rFonts w:cstheme="minorHAnsi"/>
                </w:rPr>
                <w:t>-11-</w:t>
              </w:r>
              <w:r w:rsidRPr="00554E4D">
                <w:rPr>
                  <w:rFonts w:cstheme="minorHAnsi"/>
                </w:rPr>
                <w:t>2017</w:t>
              </w:r>
            </w:ins>
          </w:p>
        </w:tc>
        <w:tc>
          <w:tcPr>
            <w:tcW w:w="2982" w:type="dxa"/>
            <w:vMerge w:val="restart"/>
            <w:vAlign w:val="center"/>
          </w:tcPr>
          <w:p w:rsidR="00E56A45" w:rsidRPr="00500656" w:rsidRDefault="00E56A45" w:rsidP="00E56A45">
            <w:pPr>
              <w:pStyle w:val="Piedepgina"/>
              <w:spacing w:line="276" w:lineRule="auto"/>
              <w:rPr>
                <w:rFonts w:cstheme="minorHAnsi"/>
              </w:rPr>
            </w:pPr>
            <w:ins w:id="2303" w:author="Luis Francisco Pachon Rodriguez" w:date="2019-11-18T15:05:00Z">
              <w:r>
                <w:rPr>
                  <w:rFonts w:cstheme="minorHAnsi"/>
                </w:rPr>
                <w:t>Versión 2</w:t>
              </w:r>
            </w:ins>
          </w:p>
        </w:tc>
        <w:tc>
          <w:tcPr>
            <w:tcW w:w="4729" w:type="dxa"/>
            <w:vAlign w:val="center"/>
          </w:tcPr>
          <w:p w:rsidR="00E56A45" w:rsidRPr="00500656" w:rsidRDefault="00E56A45">
            <w:pPr>
              <w:tabs>
                <w:tab w:val="left" w:pos="360"/>
              </w:tabs>
              <w:ind w:firstLine="0"/>
              <w:rPr>
                <w:rFonts w:cstheme="minorHAnsi"/>
              </w:rPr>
              <w:pPrChange w:id="2304" w:author="Luis Francisco Pachon Rodriguez" w:date="2019-11-18T15:06:00Z">
                <w:pPr>
                  <w:tabs>
                    <w:tab w:val="left" w:pos="360"/>
                  </w:tabs>
                  <w:spacing w:line="276" w:lineRule="auto"/>
                </w:pPr>
              </w:pPrChange>
            </w:pPr>
            <w:ins w:id="2305" w:author="Luis Francisco Pachon Rodriguez" w:date="2019-11-18T15:05:00Z">
              <w:r>
                <w:rPr>
                  <w:rFonts w:cstheme="minorHAnsi"/>
                </w:rPr>
                <w:t xml:space="preserve">Se reformula en su totalidad la introducción </w:t>
              </w:r>
            </w:ins>
          </w:p>
        </w:tc>
      </w:tr>
      <w:tr w:rsidR="00E56A45" w:rsidRPr="00500656" w:rsidTr="009D75BC">
        <w:trPr>
          <w:trHeight w:val="346"/>
          <w:ins w:id="2306" w:author="Luis Francisco Pachon Rodriguez" w:date="2019-11-18T15:05:00Z"/>
        </w:trPr>
        <w:tc>
          <w:tcPr>
            <w:tcW w:w="1838" w:type="dxa"/>
            <w:vMerge/>
          </w:tcPr>
          <w:p w:rsidR="00E56A45" w:rsidRPr="00554E4D" w:rsidRDefault="00E56A45" w:rsidP="00E56A45">
            <w:pPr>
              <w:pStyle w:val="Piedepgina"/>
              <w:spacing w:line="276" w:lineRule="auto"/>
              <w:rPr>
                <w:ins w:id="2307" w:author="Luis Francisco Pachon Rodriguez" w:date="2019-11-18T15:05:00Z"/>
                <w:rFonts w:cstheme="minorHAnsi"/>
              </w:rPr>
            </w:pPr>
          </w:p>
        </w:tc>
        <w:tc>
          <w:tcPr>
            <w:tcW w:w="2982" w:type="dxa"/>
            <w:vMerge/>
            <w:vAlign w:val="center"/>
          </w:tcPr>
          <w:p w:rsidR="00E56A45" w:rsidRDefault="00E56A45" w:rsidP="00E56A45">
            <w:pPr>
              <w:pStyle w:val="Piedepgina"/>
              <w:spacing w:line="276" w:lineRule="auto"/>
              <w:rPr>
                <w:ins w:id="2308" w:author="Luis Francisco Pachon Rodriguez" w:date="2019-11-18T15:05:00Z"/>
                <w:rFonts w:cstheme="minorHAnsi"/>
              </w:rPr>
            </w:pPr>
          </w:p>
        </w:tc>
        <w:tc>
          <w:tcPr>
            <w:tcW w:w="4729" w:type="dxa"/>
            <w:vAlign w:val="center"/>
          </w:tcPr>
          <w:p w:rsidR="00E56A45" w:rsidRDefault="00E56A45">
            <w:pPr>
              <w:tabs>
                <w:tab w:val="left" w:pos="360"/>
              </w:tabs>
              <w:ind w:firstLine="0"/>
              <w:rPr>
                <w:ins w:id="2309" w:author="Luis Francisco Pachon Rodriguez" w:date="2019-11-18T15:05:00Z"/>
                <w:rFonts w:cstheme="minorHAnsi"/>
              </w:rPr>
              <w:pPrChange w:id="2310" w:author="Luis Francisco Pachon Rodriguez" w:date="2019-11-18T15:06:00Z">
                <w:pPr>
                  <w:tabs>
                    <w:tab w:val="left" w:pos="360"/>
                  </w:tabs>
                  <w:spacing w:line="276" w:lineRule="auto"/>
                </w:pPr>
              </w:pPrChange>
            </w:pPr>
            <w:ins w:id="2311" w:author="Luis Francisco Pachon Rodriguez" w:date="2019-11-18T15:05:00Z">
              <w:r>
                <w:rPr>
                  <w:rFonts w:cstheme="minorHAnsi"/>
                </w:rPr>
                <w:t xml:space="preserve">Se elimina la contextualización y de incluye en su lugar la justificación del lineamiento </w:t>
              </w:r>
            </w:ins>
          </w:p>
        </w:tc>
      </w:tr>
      <w:tr w:rsidR="00E56A45" w:rsidRPr="00500656" w:rsidTr="009D75BC">
        <w:trPr>
          <w:trHeight w:val="346"/>
          <w:ins w:id="2312" w:author="Luis Francisco Pachon Rodriguez" w:date="2019-11-18T15:05:00Z"/>
        </w:trPr>
        <w:tc>
          <w:tcPr>
            <w:tcW w:w="1838" w:type="dxa"/>
            <w:vMerge/>
          </w:tcPr>
          <w:p w:rsidR="00E56A45" w:rsidRPr="00554E4D" w:rsidRDefault="00E56A45" w:rsidP="00E56A45">
            <w:pPr>
              <w:pStyle w:val="Piedepgina"/>
              <w:spacing w:line="276" w:lineRule="auto"/>
              <w:rPr>
                <w:ins w:id="2313" w:author="Luis Francisco Pachon Rodriguez" w:date="2019-11-18T15:05:00Z"/>
                <w:rFonts w:cstheme="minorHAnsi"/>
              </w:rPr>
            </w:pPr>
          </w:p>
        </w:tc>
        <w:tc>
          <w:tcPr>
            <w:tcW w:w="2982" w:type="dxa"/>
            <w:vMerge/>
            <w:vAlign w:val="center"/>
          </w:tcPr>
          <w:p w:rsidR="00E56A45" w:rsidRDefault="00E56A45" w:rsidP="00E56A45">
            <w:pPr>
              <w:pStyle w:val="Piedepgina"/>
              <w:spacing w:line="276" w:lineRule="auto"/>
              <w:rPr>
                <w:ins w:id="2314" w:author="Luis Francisco Pachon Rodriguez" w:date="2019-11-18T15:05:00Z"/>
                <w:rFonts w:cstheme="minorHAnsi"/>
              </w:rPr>
            </w:pPr>
          </w:p>
        </w:tc>
        <w:tc>
          <w:tcPr>
            <w:tcW w:w="4729" w:type="dxa"/>
            <w:vAlign w:val="center"/>
          </w:tcPr>
          <w:p w:rsidR="00E56A45" w:rsidRDefault="00E56A45">
            <w:pPr>
              <w:tabs>
                <w:tab w:val="left" w:pos="360"/>
              </w:tabs>
              <w:ind w:firstLine="0"/>
              <w:rPr>
                <w:ins w:id="2315" w:author="Luis Francisco Pachon Rodriguez" w:date="2019-11-18T15:05:00Z"/>
                <w:rFonts w:cstheme="minorHAnsi"/>
              </w:rPr>
              <w:pPrChange w:id="2316" w:author="Luis Francisco Pachon Rodriguez" w:date="2019-11-18T15:06:00Z">
                <w:pPr>
                  <w:tabs>
                    <w:tab w:val="left" w:pos="360"/>
                  </w:tabs>
                  <w:spacing w:line="276" w:lineRule="auto"/>
                </w:pPr>
              </w:pPrChange>
            </w:pPr>
            <w:ins w:id="2317" w:author="Luis Francisco Pachon Rodriguez" w:date="2019-11-18T15:05:00Z">
              <w:r>
                <w:rPr>
                  <w:rFonts w:cstheme="minorHAnsi"/>
                </w:rPr>
                <w:t>Se reformula en su totalidad el Marco Conceptual incluyendo únicamente 4 conceptos: Identidad, Sentido de vida y competencias</w:t>
              </w:r>
            </w:ins>
          </w:p>
        </w:tc>
      </w:tr>
      <w:tr w:rsidR="00E56A45" w:rsidRPr="00500656" w:rsidTr="009D75BC">
        <w:trPr>
          <w:trHeight w:val="346"/>
          <w:ins w:id="2318" w:author="Luis Francisco Pachon Rodriguez" w:date="2019-11-18T15:05:00Z"/>
        </w:trPr>
        <w:tc>
          <w:tcPr>
            <w:tcW w:w="1838" w:type="dxa"/>
            <w:vMerge/>
          </w:tcPr>
          <w:p w:rsidR="00E56A45" w:rsidRPr="00554E4D" w:rsidRDefault="00E56A45" w:rsidP="00E56A45">
            <w:pPr>
              <w:pStyle w:val="Piedepgina"/>
              <w:spacing w:line="276" w:lineRule="auto"/>
              <w:rPr>
                <w:ins w:id="2319" w:author="Luis Francisco Pachon Rodriguez" w:date="2019-11-18T15:05:00Z"/>
                <w:rFonts w:cstheme="minorHAnsi"/>
              </w:rPr>
            </w:pPr>
          </w:p>
        </w:tc>
        <w:tc>
          <w:tcPr>
            <w:tcW w:w="2982" w:type="dxa"/>
            <w:vMerge/>
            <w:vAlign w:val="center"/>
          </w:tcPr>
          <w:p w:rsidR="00E56A45" w:rsidRDefault="00E56A45" w:rsidP="00E56A45">
            <w:pPr>
              <w:pStyle w:val="Piedepgina"/>
              <w:spacing w:line="276" w:lineRule="auto"/>
              <w:rPr>
                <w:ins w:id="2320" w:author="Luis Francisco Pachon Rodriguez" w:date="2019-11-18T15:05:00Z"/>
                <w:rFonts w:cstheme="minorHAnsi"/>
              </w:rPr>
            </w:pPr>
          </w:p>
        </w:tc>
        <w:tc>
          <w:tcPr>
            <w:tcW w:w="4729" w:type="dxa"/>
            <w:vAlign w:val="center"/>
          </w:tcPr>
          <w:p w:rsidR="00E56A45" w:rsidRDefault="00E56A45">
            <w:pPr>
              <w:tabs>
                <w:tab w:val="left" w:pos="360"/>
              </w:tabs>
              <w:ind w:firstLine="0"/>
              <w:rPr>
                <w:ins w:id="2321" w:author="Luis Francisco Pachon Rodriguez" w:date="2019-11-18T15:05:00Z"/>
                <w:rFonts w:cstheme="minorHAnsi"/>
              </w:rPr>
              <w:pPrChange w:id="2322" w:author="Luis Francisco Pachon Rodriguez" w:date="2019-11-18T15:06:00Z">
                <w:pPr>
                  <w:tabs>
                    <w:tab w:val="left" w:pos="360"/>
                  </w:tabs>
                  <w:spacing w:line="276" w:lineRule="auto"/>
                </w:pPr>
              </w:pPrChange>
            </w:pPr>
            <w:ins w:id="2323" w:author="Luis Francisco Pachon Rodriguez" w:date="2019-11-18T15:05:00Z">
              <w:r>
                <w:rPr>
                  <w:rFonts w:cstheme="minorHAnsi"/>
                </w:rPr>
                <w:t xml:space="preserve">Se incluye un capítulo de enfoques: Curso de vida, trayectorias e inclusión social </w:t>
              </w:r>
            </w:ins>
          </w:p>
        </w:tc>
      </w:tr>
      <w:tr w:rsidR="00E56A45" w:rsidRPr="00500656" w:rsidTr="009D75BC">
        <w:trPr>
          <w:trHeight w:val="346"/>
          <w:ins w:id="2324" w:author="Luis Francisco Pachon Rodriguez" w:date="2019-11-18T15:05:00Z"/>
        </w:trPr>
        <w:tc>
          <w:tcPr>
            <w:tcW w:w="1838" w:type="dxa"/>
            <w:vMerge/>
          </w:tcPr>
          <w:p w:rsidR="00E56A45" w:rsidRPr="00554E4D" w:rsidRDefault="00E56A45" w:rsidP="00E56A45">
            <w:pPr>
              <w:pStyle w:val="Piedepgina"/>
              <w:spacing w:line="276" w:lineRule="auto"/>
              <w:rPr>
                <w:ins w:id="2325" w:author="Luis Francisco Pachon Rodriguez" w:date="2019-11-18T15:05:00Z"/>
                <w:rFonts w:cstheme="minorHAnsi"/>
              </w:rPr>
            </w:pPr>
          </w:p>
        </w:tc>
        <w:tc>
          <w:tcPr>
            <w:tcW w:w="2982" w:type="dxa"/>
            <w:vMerge/>
            <w:vAlign w:val="center"/>
          </w:tcPr>
          <w:p w:rsidR="00E56A45" w:rsidRDefault="00E56A45" w:rsidP="00E56A45">
            <w:pPr>
              <w:pStyle w:val="Piedepgina"/>
              <w:spacing w:line="276" w:lineRule="auto"/>
              <w:rPr>
                <w:ins w:id="2326" w:author="Luis Francisco Pachon Rodriguez" w:date="2019-11-18T15:05:00Z"/>
                <w:rFonts w:cstheme="minorHAnsi"/>
              </w:rPr>
            </w:pPr>
          </w:p>
        </w:tc>
        <w:tc>
          <w:tcPr>
            <w:tcW w:w="4729" w:type="dxa"/>
            <w:vAlign w:val="center"/>
          </w:tcPr>
          <w:p w:rsidR="00E56A45" w:rsidRDefault="00E56A45">
            <w:pPr>
              <w:tabs>
                <w:tab w:val="left" w:pos="360"/>
              </w:tabs>
              <w:ind w:firstLine="0"/>
              <w:rPr>
                <w:ins w:id="2327" w:author="Luis Francisco Pachon Rodriguez" w:date="2019-11-18T15:05:00Z"/>
                <w:rFonts w:cstheme="minorHAnsi"/>
              </w:rPr>
              <w:pPrChange w:id="2328" w:author="Luis Francisco Pachon Rodriguez" w:date="2019-11-18T15:06:00Z">
                <w:pPr>
                  <w:tabs>
                    <w:tab w:val="left" w:pos="360"/>
                  </w:tabs>
                  <w:spacing w:line="276" w:lineRule="auto"/>
                </w:pPr>
              </w:pPrChange>
            </w:pPr>
            <w:ins w:id="2329" w:author="Luis Francisco Pachon Rodriguez" w:date="2019-11-18T15:05:00Z">
              <w:r>
                <w:rPr>
                  <w:rFonts w:cstheme="minorHAnsi"/>
                </w:rPr>
                <w:t xml:space="preserve">Se incluye en el marco normativo los siguiente: </w:t>
              </w:r>
              <w:r w:rsidRPr="00937F58">
                <w:rPr>
                  <w:rFonts w:cstheme="minorHAnsi"/>
                </w:rPr>
                <w:t>Ley 1878 de 2018</w:t>
              </w:r>
              <w:r>
                <w:rPr>
                  <w:rFonts w:cstheme="minorHAnsi"/>
                </w:rPr>
                <w:t xml:space="preserve">, </w:t>
              </w:r>
              <w:r w:rsidRPr="00937F58">
                <w:rPr>
                  <w:rFonts w:cstheme="minorHAnsi"/>
                </w:rPr>
                <w:t>Ley 1955 de 2019</w:t>
              </w:r>
              <w:r>
                <w:rPr>
                  <w:rFonts w:cstheme="minorHAnsi"/>
                </w:rPr>
                <w:t xml:space="preserve">, </w:t>
              </w:r>
              <w:r w:rsidRPr="00937F58">
                <w:rPr>
                  <w:rFonts w:cstheme="minorHAnsi"/>
                </w:rPr>
                <w:t>Ley 1861 de 2017</w:t>
              </w:r>
              <w:r>
                <w:rPr>
                  <w:rFonts w:cstheme="minorHAnsi"/>
                </w:rPr>
                <w:t xml:space="preserve">, </w:t>
              </w:r>
              <w:r w:rsidRPr="00937F58">
                <w:rPr>
                  <w:rFonts w:cstheme="minorHAnsi"/>
                </w:rPr>
                <w:t>Sentencia C – 586/14</w:t>
              </w:r>
            </w:ins>
          </w:p>
        </w:tc>
      </w:tr>
      <w:tr w:rsidR="00E56A45" w:rsidRPr="00500656" w:rsidTr="009D75BC">
        <w:trPr>
          <w:trHeight w:val="346"/>
          <w:ins w:id="2330" w:author="Luis Francisco Pachon Rodriguez" w:date="2019-11-18T15:05:00Z"/>
        </w:trPr>
        <w:tc>
          <w:tcPr>
            <w:tcW w:w="1838" w:type="dxa"/>
            <w:vMerge/>
          </w:tcPr>
          <w:p w:rsidR="00E56A45" w:rsidRPr="00554E4D" w:rsidRDefault="00E56A45" w:rsidP="00E56A45">
            <w:pPr>
              <w:pStyle w:val="Piedepgina"/>
              <w:spacing w:line="276" w:lineRule="auto"/>
              <w:rPr>
                <w:ins w:id="2331" w:author="Luis Francisco Pachon Rodriguez" w:date="2019-11-18T15:05:00Z"/>
                <w:rFonts w:cstheme="minorHAnsi"/>
              </w:rPr>
            </w:pPr>
          </w:p>
        </w:tc>
        <w:tc>
          <w:tcPr>
            <w:tcW w:w="2982" w:type="dxa"/>
            <w:vMerge/>
            <w:vAlign w:val="center"/>
          </w:tcPr>
          <w:p w:rsidR="00E56A45" w:rsidRDefault="00E56A45" w:rsidP="00E56A45">
            <w:pPr>
              <w:pStyle w:val="Piedepgina"/>
              <w:spacing w:line="276" w:lineRule="auto"/>
              <w:rPr>
                <w:ins w:id="2332" w:author="Luis Francisco Pachon Rodriguez" w:date="2019-11-18T15:05:00Z"/>
                <w:rFonts w:cstheme="minorHAnsi"/>
              </w:rPr>
            </w:pPr>
          </w:p>
        </w:tc>
        <w:tc>
          <w:tcPr>
            <w:tcW w:w="4729" w:type="dxa"/>
            <w:vAlign w:val="center"/>
          </w:tcPr>
          <w:p w:rsidR="00E56A45" w:rsidRDefault="00E56A45">
            <w:pPr>
              <w:tabs>
                <w:tab w:val="left" w:pos="360"/>
              </w:tabs>
              <w:ind w:firstLine="0"/>
              <w:rPr>
                <w:ins w:id="2333" w:author="Luis Francisco Pachon Rodriguez" w:date="2019-11-18T15:05:00Z"/>
                <w:rFonts w:cstheme="minorHAnsi"/>
              </w:rPr>
              <w:pPrChange w:id="2334" w:author="Luis Francisco Pachon Rodriguez" w:date="2019-11-18T15:06:00Z">
                <w:pPr>
                  <w:tabs>
                    <w:tab w:val="left" w:pos="360"/>
                  </w:tabs>
                  <w:spacing w:line="276" w:lineRule="auto"/>
                </w:pPr>
              </w:pPrChange>
            </w:pPr>
            <w:ins w:id="2335" w:author="Luis Francisco Pachon Rodriguez" w:date="2019-11-18T15:05:00Z">
              <w:r>
                <w:rPr>
                  <w:rFonts w:cstheme="minorHAnsi"/>
                </w:rPr>
                <w:t xml:space="preserve">Se reformula en su totalidad el proceso de atención con una propuesta de línea metodológica con 4 momentos: 1. </w:t>
              </w:r>
              <w:r w:rsidRPr="00EC5649">
                <w:rPr>
                  <w:rFonts w:cstheme="minorHAnsi"/>
                </w:rPr>
                <w:t>Reconocimiento de recursos, potencialidades, habilidades, cap</w:t>
              </w:r>
              <w:r>
                <w:rPr>
                  <w:rFonts w:cstheme="minorHAnsi"/>
                </w:rPr>
                <w:t xml:space="preserve">acidades y destrezas personales. 2. </w:t>
              </w:r>
              <w:r w:rsidRPr="00EC5649">
                <w:rPr>
                  <w:rFonts w:cstheme="minorHAnsi"/>
                </w:rPr>
                <w:t>Identificación d</w:t>
              </w:r>
              <w:r>
                <w:rPr>
                  <w:rFonts w:cstheme="minorHAnsi"/>
                </w:rPr>
                <w:t>el intereses y posibilidades. 3. I</w:t>
              </w:r>
              <w:r w:rsidRPr="00EC5649">
                <w:rPr>
                  <w:rFonts w:cstheme="minorHAnsi"/>
                </w:rPr>
                <w:t>dentificación escenarios de desarrollo</w:t>
              </w:r>
              <w:r>
                <w:rPr>
                  <w:rFonts w:cstheme="minorHAnsi"/>
                </w:rPr>
                <w:t xml:space="preserve">. </w:t>
              </w:r>
              <w:r w:rsidRPr="00EC5649">
                <w:rPr>
                  <w:rFonts w:cstheme="minorHAnsi"/>
                </w:rPr>
                <w:t>4.</w:t>
              </w:r>
              <w:r w:rsidRPr="00EC5649">
                <w:rPr>
                  <w:rFonts w:cstheme="minorHAnsi"/>
                </w:rPr>
                <w:tab/>
                <w:t>Autogestión, au</w:t>
              </w:r>
              <w:r>
                <w:rPr>
                  <w:rFonts w:cstheme="minorHAnsi"/>
                </w:rPr>
                <w:t>tonomía y corresponsabilidad. Adicionalmente y se incluye la información referente a los componentes del proyecto como parte del modelo de atención propuesto.</w:t>
              </w:r>
            </w:ins>
          </w:p>
        </w:tc>
      </w:tr>
      <w:tr w:rsidR="00E56A45" w:rsidRPr="00500656" w:rsidTr="009D75BC">
        <w:trPr>
          <w:trHeight w:val="346"/>
          <w:ins w:id="2336" w:author="Luis Francisco Pachon Rodriguez" w:date="2019-11-18T15:05:00Z"/>
        </w:trPr>
        <w:tc>
          <w:tcPr>
            <w:tcW w:w="1838" w:type="dxa"/>
            <w:vMerge/>
          </w:tcPr>
          <w:p w:rsidR="00E56A45" w:rsidRPr="00554E4D" w:rsidRDefault="00E56A45" w:rsidP="00E56A45">
            <w:pPr>
              <w:pStyle w:val="Piedepgina"/>
              <w:spacing w:line="276" w:lineRule="auto"/>
              <w:rPr>
                <w:ins w:id="2337" w:author="Luis Francisco Pachon Rodriguez" w:date="2019-11-18T15:05:00Z"/>
                <w:rFonts w:cstheme="minorHAnsi"/>
              </w:rPr>
            </w:pPr>
          </w:p>
        </w:tc>
        <w:tc>
          <w:tcPr>
            <w:tcW w:w="2982" w:type="dxa"/>
            <w:vMerge/>
            <w:vAlign w:val="center"/>
          </w:tcPr>
          <w:p w:rsidR="00E56A45" w:rsidRDefault="00E56A45" w:rsidP="00E56A45">
            <w:pPr>
              <w:pStyle w:val="Piedepgina"/>
              <w:spacing w:line="276" w:lineRule="auto"/>
              <w:rPr>
                <w:ins w:id="2338" w:author="Luis Francisco Pachon Rodriguez" w:date="2019-11-18T15:05:00Z"/>
                <w:rFonts w:cstheme="minorHAnsi"/>
              </w:rPr>
            </w:pPr>
          </w:p>
        </w:tc>
        <w:tc>
          <w:tcPr>
            <w:tcW w:w="4729" w:type="dxa"/>
            <w:vAlign w:val="center"/>
          </w:tcPr>
          <w:p w:rsidR="00E56A45" w:rsidRDefault="00E56A45">
            <w:pPr>
              <w:tabs>
                <w:tab w:val="left" w:pos="360"/>
              </w:tabs>
              <w:ind w:firstLine="0"/>
              <w:rPr>
                <w:ins w:id="2339" w:author="Luis Francisco Pachon Rodriguez" w:date="2019-11-18T15:05:00Z"/>
                <w:rFonts w:cstheme="minorHAnsi"/>
              </w:rPr>
              <w:pPrChange w:id="2340" w:author="Luis Francisco Pachon Rodriguez" w:date="2019-11-18T15:06:00Z">
                <w:pPr>
                  <w:tabs>
                    <w:tab w:val="left" w:pos="360"/>
                  </w:tabs>
                  <w:spacing w:line="276" w:lineRule="auto"/>
                </w:pPr>
              </w:pPrChange>
            </w:pPr>
            <w:ins w:id="2341" w:author="Luis Francisco Pachon Rodriguez" w:date="2019-11-18T15:05:00Z">
              <w:r>
                <w:rPr>
                  <w:rFonts w:cstheme="minorHAnsi"/>
                </w:rPr>
                <w:t xml:space="preserve">Se incluye un capítulo con las acciones orientadoras y de gestión para el desarrollo de </w:t>
              </w:r>
            </w:ins>
            <w:ins w:id="2342" w:author="Luis Francisco Pachon Rodriguez" w:date="2019-12-03T00:16:00Z">
              <w:r w:rsidR="002D172C">
                <w:rPr>
                  <w:rFonts w:cstheme="minorHAnsi"/>
                </w:rPr>
                <w:t xml:space="preserve">potencialidades </w:t>
              </w:r>
            </w:ins>
            <w:ins w:id="2343" w:author="Luis Francisco Pachon Rodriguez" w:date="2019-11-18T15:05:00Z">
              <w:r>
                <w:rPr>
                  <w:rFonts w:cstheme="minorHAnsi"/>
                </w:rPr>
                <w:t>de niños, niñas, adolescente y jóvenes.</w:t>
              </w:r>
            </w:ins>
          </w:p>
        </w:tc>
      </w:tr>
      <w:tr w:rsidR="00E56A45" w:rsidRPr="00500656" w:rsidTr="009D75BC">
        <w:trPr>
          <w:trHeight w:val="346"/>
          <w:ins w:id="2344" w:author="Luis Francisco Pachon Rodriguez" w:date="2019-11-18T15:05:00Z"/>
        </w:trPr>
        <w:tc>
          <w:tcPr>
            <w:tcW w:w="1838" w:type="dxa"/>
            <w:vMerge/>
          </w:tcPr>
          <w:p w:rsidR="00E56A45" w:rsidRPr="00554E4D" w:rsidRDefault="00E56A45" w:rsidP="00E56A45">
            <w:pPr>
              <w:pStyle w:val="Piedepgina"/>
              <w:spacing w:line="276" w:lineRule="auto"/>
              <w:rPr>
                <w:ins w:id="2345" w:author="Luis Francisco Pachon Rodriguez" w:date="2019-11-18T15:05:00Z"/>
                <w:rFonts w:cstheme="minorHAnsi"/>
              </w:rPr>
            </w:pPr>
          </w:p>
        </w:tc>
        <w:tc>
          <w:tcPr>
            <w:tcW w:w="2982" w:type="dxa"/>
            <w:vMerge/>
            <w:vAlign w:val="center"/>
          </w:tcPr>
          <w:p w:rsidR="00E56A45" w:rsidRDefault="00E56A45" w:rsidP="00E56A45">
            <w:pPr>
              <w:pStyle w:val="Piedepgina"/>
              <w:spacing w:line="276" w:lineRule="auto"/>
              <w:rPr>
                <w:ins w:id="2346" w:author="Luis Francisco Pachon Rodriguez" w:date="2019-11-18T15:05:00Z"/>
                <w:rFonts w:cstheme="minorHAnsi"/>
              </w:rPr>
            </w:pPr>
          </w:p>
        </w:tc>
        <w:tc>
          <w:tcPr>
            <w:tcW w:w="4729" w:type="dxa"/>
            <w:vAlign w:val="center"/>
          </w:tcPr>
          <w:p w:rsidR="00E56A45" w:rsidRDefault="00E56A45">
            <w:pPr>
              <w:tabs>
                <w:tab w:val="left" w:pos="360"/>
              </w:tabs>
              <w:ind w:firstLine="0"/>
              <w:rPr>
                <w:ins w:id="2347" w:author="Luis Francisco Pachon Rodriguez" w:date="2019-11-18T15:05:00Z"/>
                <w:rFonts w:cstheme="minorHAnsi"/>
              </w:rPr>
              <w:pPrChange w:id="2348" w:author="Luis Francisco Pachon Rodriguez" w:date="2019-11-18T15:06:00Z">
                <w:pPr>
                  <w:tabs>
                    <w:tab w:val="left" w:pos="360"/>
                  </w:tabs>
                  <w:spacing w:line="276" w:lineRule="auto"/>
                </w:pPr>
              </w:pPrChange>
            </w:pPr>
            <w:ins w:id="2349" w:author="Luis Francisco Pachon Rodriguez" w:date="2019-11-18T15:05:00Z">
              <w:r>
                <w:rPr>
                  <w:rFonts w:cstheme="minorHAnsi"/>
                </w:rPr>
                <w:t xml:space="preserve">En la modalidad de Casa Universitaria se incluyen el objetivo general y los objetivos específicos de la modalidad. </w:t>
              </w:r>
            </w:ins>
          </w:p>
        </w:tc>
      </w:tr>
      <w:tr w:rsidR="00E56A45" w:rsidRPr="00500656" w:rsidTr="009D75BC">
        <w:trPr>
          <w:trHeight w:val="346"/>
          <w:ins w:id="2350" w:author="Luis Francisco Pachon Rodriguez" w:date="2019-11-18T15:05:00Z"/>
        </w:trPr>
        <w:tc>
          <w:tcPr>
            <w:tcW w:w="1838" w:type="dxa"/>
            <w:vMerge/>
          </w:tcPr>
          <w:p w:rsidR="00E56A45" w:rsidRPr="00554E4D" w:rsidRDefault="00E56A45" w:rsidP="00E56A45">
            <w:pPr>
              <w:pStyle w:val="Piedepgina"/>
              <w:spacing w:line="276" w:lineRule="auto"/>
              <w:rPr>
                <w:ins w:id="2351" w:author="Luis Francisco Pachon Rodriguez" w:date="2019-11-18T15:05:00Z"/>
                <w:rFonts w:cstheme="minorHAnsi"/>
              </w:rPr>
            </w:pPr>
          </w:p>
        </w:tc>
        <w:tc>
          <w:tcPr>
            <w:tcW w:w="2982" w:type="dxa"/>
            <w:vMerge/>
            <w:vAlign w:val="center"/>
          </w:tcPr>
          <w:p w:rsidR="00E56A45" w:rsidRDefault="00E56A45" w:rsidP="00E56A45">
            <w:pPr>
              <w:pStyle w:val="Piedepgina"/>
              <w:spacing w:line="276" w:lineRule="auto"/>
              <w:rPr>
                <w:ins w:id="2352" w:author="Luis Francisco Pachon Rodriguez" w:date="2019-11-18T15:05:00Z"/>
                <w:rFonts w:cstheme="minorHAnsi"/>
              </w:rPr>
            </w:pPr>
          </w:p>
        </w:tc>
        <w:tc>
          <w:tcPr>
            <w:tcW w:w="4729" w:type="dxa"/>
            <w:vAlign w:val="center"/>
          </w:tcPr>
          <w:p w:rsidR="00E56A45" w:rsidRDefault="00E56A45">
            <w:pPr>
              <w:tabs>
                <w:tab w:val="left" w:pos="360"/>
              </w:tabs>
              <w:ind w:firstLine="0"/>
              <w:rPr>
                <w:ins w:id="2353" w:author="Luis Francisco Pachon Rodriguez" w:date="2019-11-18T15:05:00Z"/>
                <w:rFonts w:cstheme="minorHAnsi"/>
              </w:rPr>
              <w:pPrChange w:id="2354" w:author="Luis Francisco Pachon Rodriguez" w:date="2019-11-18T15:06:00Z">
                <w:pPr>
                  <w:tabs>
                    <w:tab w:val="left" w:pos="360"/>
                  </w:tabs>
                  <w:spacing w:line="276" w:lineRule="auto"/>
                </w:pPr>
              </w:pPrChange>
            </w:pPr>
            <w:ins w:id="2355" w:author="Luis Francisco Pachon Rodriguez" w:date="2019-11-18T15:05:00Z">
              <w:r>
                <w:rPr>
                  <w:rFonts w:cstheme="minorHAnsi"/>
                </w:rPr>
                <w:t xml:space="preserve">En la modalidad de Casa Universitaria se ajusta la redacción de la descripción de la modalidad y de la población objetivo </w:t>
              </w:r>
            </w:ins>
          </w:p>
        </w:tc>
      </w:tr>
      <w:tr w:rsidR="00E56A45" w:rsidRPr="00500656" w:rsidTr="009D75BC">
        <w:trPr>
          <w:trHeight w:val="346"/>
          <w:ins w:id="2356" w:author="Luis Francisco Pachon Rodriguez" w:date="2019-11-18T15:05:00Z"/>
        </w:trPr>
        <w:tc>
          <w:tcPr>
            <w:tcW w:w="1838" w:type="dxa"/>
            <w:vMerge/>
          </w:tcPr>
          <w:p w:rsidR="00E56A45" w:rsidRPr="00554E4D" w:rsidRDefault="00E56A45" w:rsidP="00E56A45">
            <w:pPr>
              <w:pStyle w:val="Piedepgina"/>
              <w:spacing w:line="276" w:lineRule="auto"/>
              <w:rPr>
                <w:ins w:id="2357" w:author="Luis Francisco Pachon Rodriguez" w:date="2019-11-18T15:05:00Z"/>
                <w:rFonts w:cstheme="minorHAnsi"/>
              </w:rPr>
            </w:pPr>
          </w:p>
        </w:tc>
        <w:tc>
          <w:tcPr>
            <w:tcW w:w="2982" w:type="dxa"/>
            <w:vMerge/>
            <w:vAlign w:val="center"/>
          </w:tcPr>
          <w:p w:rsidR="00E56A45" w:rsidRDefault="00E56A45" w:rsidP="00E56A45">
            <w:pPr>
              <w:pStyle w:val="Piedepgina"/>
              <w:spacing w:line="276" w:lineRule="auto"/>
              <w:rPr>
                <w:ins w:id="2358" w:author="Luis Francisco Pachon Rodriguez" w:date="2019-11-18T15:05:00Z"/>
                <w:rFonts w:cstheme="minorHAnsi"/>
              </w:rPr>
            </w:pPr>
          </w:p>
        </w:tc>
        <w:tc>
          <w:tcPr>
            <w:tcW w:w="4729" w:type="dxa"/>
            <w:vAlign w:val="center"/>
          </w:tcPr>
          <w:p w:rsidR="00E56A45" w:rsidRDefault="00E56A45">
            <w:pPr>
              <w:tabs>
                <w:tab w:val="left" w:pos="360"/>
              </w:tabs>
              <w:ind w:firstLine="0"/>
              <w:rPr>
                <w:ins w:id="2359" w:author="Luis Francisco Pachon Rodriguez" w:date="2019-11-18T15:05:00Z"/>
                <w:rFonts w:cstheme="minorHAnsi"/>
              </w:rPr>
              <w:pPrChange w:id="2360" w:author="Luis Francisco Pachon Rodriguez" w:date="2019-11-18T15:06:00Z">
                <w:pPr>
                  <w:tabs>
                    <w:tab w:val="left" w:pos="360"/>
                  </w:tabs>
                  <w:spacing w:line="276" w:lineRule="auto"/>
                </w:pPr>
              </w:pPrChange>
            </w:pPr>
            <w:ins w:id="2361" w:author="Luis Francisco Pachon Rodriguez" w:date="2019-11-18T15:05:00Z">
              <w:r>
                <w:rPr>
                  <w:rFonts w:cstheme="minorHAnsi"/>
                </w:rPr>
                <w:t xml:space="preserve">Se incluye el proceso de postulación de los adolescentes y jóvenes para el ingreso a la modalidad de Casa universitaria </w:t>
              </w:r>
            </w:ins>
          </w:p>
        </w:tc>
      </w:tr>
      <w:tr w:rsidR="00E56A45" w:rsidRPr="00500656" w:rsidTr="009D75BC">
        <w:trPr>
          <w:trHeight w:val="346"/>
          <w:ins w:id="2362" w:author="Luis Francisco Pachon Rodriguez" w:date="2019-11-18T15:05:00Z"/>
        </w:trPr>
        <w:tc>
          <w:tcPr>
            <w:tcW w:w="1838" w:type="dxa"/>
            <w:vMerge/>
          </w:tcPr>
          <w:p w:rsidR="00E56A45" w:rsidRPr="00554E4D" w:rsidRDefault="00E56A45" w:rsidP="00E56A45">
            <w:pPr>
              <w:pStyle w:val="Piedepgina"/>
              <w:spacing w:line="276" w:lineRule="auto"/>
              <w:rPr>
                <w:ins w:id="2363" w:author="Luis Francisco Pachon Rodriguez" w:date="2019-11-18T15:05:00Z"/>
                <w:rFonts w:cstheme="minorHAnsi"/>
              </w:rPr>
            </w:pPr>
          </w:p>
        </w:tc>
        <w:tc>
          <w:tcPr>
            <w:tcW w:w="2982" w:type="dxa"/>
            <w:vMerge/>
            <w:vAlign w:val="center"/>
          </w:tcPr>
          <w:p w:rsidR="00E56A45" w:rsidRDefault="00E56A45" w:rsidP="00E56A45">
            <w:pPr>
              <w:pStyle w:val="Piedepgina"/>
              <w:spacing w:line="276" w:lineRule="auto"/>
              <w:rPr>
                <w:ins w:id="2364" w:author="Luis Francisco Pachon Rodriguez" w:date="2019-11-18T15:05:00Z"/>
                <w:rFonts w:cstheme="minorHAnsi"/>
              </w:rPr>
            </w:pPr>
          </w:p>
        </w:tc>
        <w:tc>
          <w:tcPr>
            <w:tcW w:w="4729" w:type="dxa"/>
            <w:vAlign w:val="center"/>
          </w:tcPr>
          <w:p w:rsidR="00E56A45" w:rsidRDefault="00E56A45">
            <w:pPr>
              <w:tabs>
                <w:tab w:val="left" w:pos="360"/>
              </w:tabs>
              <w:ind w:firstLine="0"/>
              <w:rPr>
                <w:ins w:id="2365" w:author="Luis Francisco Pachon Rodriguez" w:date="2019-11-18T15:05:00Z"/>
                <w:rFonts w:cstheme="minorHAnsi"/>
              </w:rPr>
              <w:pPrChange w:id="2366" w:author="Luis Francisco Pachon Rodriguez" w:date="2019-11-18T15:06:00Z">
                <w:pPr>
                  <w:tabs>
                    <w:tab w:val="left" w:pos="360"/>
                  </w:tabs>
                  <w:spacing w:line="276" w:lineRule="auto"/>
                </w:pPr>
              </w:pPrChange>
            </w:pPr>
            <w:ins w:id="2367" w:author="Luis Francisco Pachon Rodriguez" w:date="2019-11-18T15:05:00Z">
              <w:r>
                <w:rPr>
                  <w:rFonts w:cstheme="minorHAnsi"/>
                </w:rPr>
                <w:t xml:space="preserve">Se cambia los </w:t>
              </w:r>
              <w:r w:rsidRPr="00CB01B4">
                <w:rPr>
                  <w:rFonts w:cstheme="minorHAnsi"/>
                </w:rPr>
                <w:t>Compromiso</w:t>
              </w:r>
              <w:r>
                <w:rPr>
                  <w:rFonts w:cstheme="minorHAnsi"/>
                </w:rPr>
                <w:t>s de los adolescentes o jóvenes por d</w:t>
              </w:r>
              <w:r w:rsidRPr="00CB01B4">
                <w:rPr>
                  <w:rFonts w:cstheme="minorHAnsi"/>
                </w:rPr>
                <w:t>eberes de los adolescentes o jóvenes</w:t>
              </w:r>
            </w:ins>
          </w:p>
        </w:tc>
      </w:tr>
      <w:tr w:rsidR="00E56A45" w:rsidRPr="00500656" w:rsidTr="009D75BC">
        <w:trPr>
          <w:trHeight w:val="346"/>
          <w:ins w:id="2368" w:author="Luis Francisco Pachon Rodriguez" w:date="2019-11-18T15:05:00Z"/>
        </w:trPr>
        <w:tc>
          <w:tcPr>
            <w:tcW w:w="1838" w:type="dxa"/>
            <w:vMerge/>
          </w:tcPr>
          <w:p w:rsidR="00E56A45" w:rsidRPr="00554E4D" w:rsidRDefault="00E56A45" w:rsidP="00E56A45">
            <w:pPr>
              <w:pStyle w:val="Piedepgina"/>
              <w:spacing w:line="276" w:lineRule="auto"/>
              <w:rPr>
                <w:ins w:id="2369" w:author="Luis Francisco Pachon Rodriguez" w:date="2019-11-18T15:05:00Z"/>
                <w:rFonts w:cstheme="minorHAnsi"/>
              </w:rPr>
            </w:pPr>
          </w:p>
        </w:tc>
        <w:tc>
          <w:tcPr>
            <w:tcW w:w="2982" w:type="dxa"/>
            <w:vMerge/>
            <w:vAlign w:val="center"/>
          </w:tcPr>
          <w:p w:rsidR="00E56A45" w:rsidRDefault="00E56A45" w:rsidP="00E56A45">
            <w:pPr>
              <w:pStyle w:val="Piedepgina"/>
              <w:spacing w:line="276" w:lineRule="auto"/>
              <w:rPr>
                <w:ins w:id="2370" w:author="Luis Francisco Pachon Rodriguez" w:date="2019-11-18T15:05:00Z"/>
                <w:rFonts w:cstheme="minorHAnsi"/>
              </w:rPr>
            </w:pPr>
          </w:p>
        </w:tc>
        <w:tc>
          <w:tcPr>
            <w:tcW w:w="4729" w:type="dxa"/>
            <w:vAlign w:val="center"/>
          </w:tcPr>
          <w:p w:rsidR="00E56A45" w:rsidRDefault="00E56A45">
            <w:pPr>
              <w:tabs>
                <w:tab w:val="left" w:pos="360"/>
              </w:tabs>
              <w:ind w:firstLine="0"/>
              <w:rPr>
                <w:ins w:id="2371" w:author="Luis Francisco Pachon Rodriguez" w:date="2019-11-18T15:05:00Z"/>
                <w:rFonts w:cstheme="minorHAnsi"/>
              </w:rPr>
              <w:pPrChange w:id="2372" w:author="Luis Francisco Pachon Rodriguez" w:date="2019-11-18T15:06:00Z">
                <w:pPr>
                  <w:tabs>
                    <w:tab w:val="left" w:pos="360"/>
                  </w:tabs>
                  <w:spacing w:line="276" w:lineRule="auto"/>
                </w:pPr>
              </w:pPrChange>
            </w:pPr>
            <w:ins w:id="2373" w:author="Luis Francisco Pachon Rodriguez" w:date="2019-11-18T15:05:00Z">
              <w:r>
                <w:rPr>
                  <w:rFonts w:cstheme="minorHAnsi"/>
                </w:rPr>
                <w:t>En el talento humano se ajusta la edad de los profesionales y la redacción de los perfiles.</w:t>
              </w:r>
            </w:ins>
          </w:p>
        </w:tc>
      </w:tr>
      <w:tr w:rsidR="00E56A45" w:rsidRPr="00500656" w:rsidTr="009D75BC">
        <w:trPr>
          <w:trHeight w:val="346"/>
          <w:ins w:id="2374" w:author="Luis Francisco Pachon Rodriguez" w:date="2019-11-18T15:05:00Z"/>
        </w:trPr>
        <w:tc>
          <w:tcPr>
            <w:tcW w:w="1838" w:type="dxa"/>
            <w:vMerge/>
          </w:tcPr>
          <w:p w:rsidR="00E56A45" w:rsidRPr="00554E4D" w:rsidRDefault="00E56A45" w:rsidP="00E56A45">
            <w:pPr>
              <w:pStyle w:val="Piedepgina"/>
              <w:spacing w:line="276" w:lineRule="auto"/>
              <w:rPr>
                <w:ins w:id="2375" w:author="Luis Francisco Pachon Rodriguez" w:date="2019-11-18T15:05:00Z"/>
                <w:rFonts w:cstheme="minorHAnsi"/>
              </w:rPr>
            </w:pPr>
          </w:p>
        </w:tc>
        <w:tc>
          <w:tcPr>
            <w:tcW w:w="2982" w:type="dxa"/>
            <w:vMerge/>
            <w:vAlign w:val="center"/>
          </w:tcPr>
          <w:p w:rsidR="00E56A45" w:rsidRDefault="00E56A45" w:rsidP="00E56A45">
            <w:pPr>
              <w:pStyle w:val="Piedepgina"/>
              <w:spacing w:line="276" w:lineRule="auto"/>
              <w:rPr>
                <w:ins w:id="2376" w:author="Luis Francisco Pachon Rodriguez" w:date="2019-11-18T15:05:00Z"/>
                <w:rFonts w:cstheme="minorHAnsi"/>
              </w:rPr>
            </w:pPr>
          </w:p>
        </w:tc>
        <w:tc>
          <w:tcPr>
            <w:tcW w:w="4729" w:type="dxa"/>
            <w:vAlign w:val="center"/>
          </w:tcPr>
          <w:p w:rsidR="00E56A45" w:rsidRDefault="00E56A45">
            <w:pPr>
              <w:tabs>
                <w:tab w:val="left" w:pos="360"/>
              </w:tabs>
              <w:ind w:firstLine="0"/>
              <w:rPr>
                <w:ins w:id="2377" w:author="Luis Francisco Pachon Rodriguez" w:date="2019-11-18T15:05:00Z"/>
                <w:rFonts w:cstheme="minorHAnsi"/>
              </w:rPr>
              <w:pPrChange w:id="2378" w:author="Luis Francisco Pachon Rodriguez" w:date="2019-11-18T15:06:00Z">
                <w:pPr>
                  <w:tabs>
                    <w:tab w:val="left" w:pos="360"/>
                  </w:tabs>
                  <w:spacing w:line="276" w:lineRule="auto"/>
                </w:pPr>
              </w:pPrChange>
            </w:pPr>
            <w:ins w:id="2379" w:author="Luis Francisco Pachon Rodriguez" w:date="2019-11-18T15:05:00Z">
              <w:r>
                <w:rPr>
                  <w:rFonts w:cstheme="minorHAnsi"/>
                </w:rPr>
                <w:t>Dotación básica se ajusta redacción  y se eliminan de la tabla de infraestructura lo referente a la metrología, se ajusta el espacio exigido para las Aulas, Ahora salas de computadores/estudio</w:t>
              </w:r>
            </w:ins>
          </w:p>
        </w:tc>
      </w:tr>
      <w:tr w:rsidR="00E56A45" w:rsidRPr="00500656" w:rsidTr="009D75BC">
        <w:trPr>
          <w:trHeight w:val="346"/>
          <w:ins w:id="2380" w:author="Luis Francisco Pachon Rodriguez" w:date="2019-11-18T15:05:00Z"/>
        </w:trPr>
        <w:tc>
          <w:tcPr>
            <w:tcW w:w="1838" w:type="dxa"/>
            <w:vMerge/>
          </w:tcPr>
          <w:p w:rsidR="00E56A45" w:rsidRPr="00554E4D" w:rsidRDefault="00E56A45" w:rsidP="00E56A45">
            <w:pPr>
              <w:pStyle w:val="Piedepgina"/>
              <w:spacing w:line="276" w:lineRule="auto"/>
              <w:rPr>
                <w:ins w:id="2381" w:author="Luis Francisco Pachon Rodriguez" w:date="2019-11-18T15:05:00Z"/>
                <w:rFonts w:cstheme="minorHAnsi"/>
              </w:rPr>
            </w:pPr>
          </w:p>
        </w:tc>
        <w:tc>
          <w:tcPr>
            <w:tcW w:w="2982" w:type="dxa"/>
            <w:vMerge/>
            <w:vAlign w:val="center"/>
          </w:tcPr>
          <w:p w:rsidR="00E56A45" w:rsidRDefault="00E56A45" w:rsidP="00E56A45">
            <w:pPr>
              <w:pStyle w:val="Piedepgina"/>
              <w:spacing w:line="276" w:lineRule="auto"/>
              <w:rPr>
                <w:ins w:id="2382" w:author="Luis Francisco Pachon Rodriguez" w:date="2019-11-18T15:05:00Z"/>
                <w:rFonts w:cstheme="minorHAnsi"/>
              </w:rPr>
            </w:pPr>
          </w:p>
        </w:tc>
        <w:tc>
          <w:tcPr>
            <w:tcW w:w="4729" w:type="dxa"/>
            <w:vAlign w:val="center"/>
          </w:tcPr>
          <w:p w:rsidR="00E56A45" w:rsidRDefault="00E56A45">
            <w:pPr>
              <w:tabs>
                <w:tab w:val="left" w:pos="360"/>
              </w:tabs>
              <w:ind w:firstLine="0"/>
              <w:rPr>
                <w:ins w:id="2383" w:author="Luis Francisco Pachon Rodriguez" w:date="2019-11-18T15:05:00Z"/>
                <w:rFonts w:cstheme="minorHAnsi"/>
              </w:rPr>
              <w:pPrChange w:id="2384" w:author="Luis Francisco Pachon Rodriguez" w:date="2019-11-18T15:06:00Z">
                <w:pPr>
                  <w:tabs>
                    <w:tab w:val="left" w:pos="360"/>
                  </w:tabs>
                  <w:spacing w:line="276" w:lineRule="auto"/>
                </w:pPr>
              </w:pPrChange>
            </w:pPr>
            <w:ins w:id="2385" w:author="Luis Francisco Pachon Rodriguez" w:date="2019-11-18T15:05:00Z">
              <w:r>
                <w:rPr>
                  <w:rFonts w:cstheme="minorHAnsi"/>
                </w:rPr>
                <w:t>Se incluyen numerales para la estructura de costos de la modalidad de casa universitaria y se incluye un párrafo para los requisitos de operación de la misma.</w:t>
              </w:r>
            </w:ins>
          </w:p>
        </w:tc>
      </w:tr>
      <w:tr w:rsidR="00E56A45" w:rsidRPr="00500656" w:rsidTr="009D75BC">
        <w:trPr>
          <w:trHeight w:val="346"/>
          <w:ins w:id="2386" w:author="Luis Francisco Pachon Rodriguez" w:date="2019-11-18T15:05:00Z"/>
        </w:trPr>
        <w:tc>
          <w:tcPr>
            <w:tcW w:w="1838" w:type="dxa"/>
            <w:vMerge/>
          </w:tcPr>
          <w:p w:rsidR="00E56A45" w:rsidRPr="00554E4D" w:rsidRDefault="00E56A45" w:rsidP="00E56A45">
            <w:pPr>
              <w:pStyle w:val="Piedepgina"/>
              <w:spacing w:line="276" w:lineRule="auto"/>
              <w:rPr>
                <w:ins w:id="2387" w:author="Luis Francisco Pachon Rodriguez" w:date="2019-11-18T15:05:00Z"/>
                <w:rFonts w:cstheme="minorHAnsi"/>
              </w:rPr>
            </w:pPr>
          </w:p>
        </w:tc>
        <w:tc>
          <w:tcPr>
            <w:tcW w:w="2982" w:type="dxa"/>
            <w:vMerge/>
            <w:vAlign w:val="center"/>
          </w:tcPr>
          <w:p w:rsidR="00E56A45" w:rsidRDefault="00E56A45" w:rsidP="00E56A45">
            <w:pPr>
              <w:pStyle w:val="Piedepgina"/>
              <w:spacing w:line="276" w:lineRule="auto"/>
              <w:rPr>
                <w:ins w:id="2388" w:author="Luis Francisco Pachon Rodriguez" w:date="2019-11-18T15:05:00Z"/>
                <w:rFonts w:cstheme="minorHAnsi"/>
              </w:rPr>
            </w:pPr>
          </w:p>
        </w:tc>
        <w:tc>
          <w:tcPr>
            <w:tcW w:w="4729" w:type="dxa"/>
            <w:vAlign w:val="center"/>
          </w:tcPr>
          <w:p w:rsidR="00E56A45" w:rsidRPr="00D86716" w:rsidRDefault="00E56A45">
            <w:pPr>
              <w:tabs>
                <w:tab w:val="left" w:pos="360"/>
              </w:tabs>
              <w:ind w:firstLine="0"/>
              <w:rPr>
                <w:ins w:id="2389" w:author="Luis Francisco Pachon Rodriguez" w:date="2019-11-18T15:05:00Z"/>
                <w:rFonts w:cstheme="minorHAnsi"/>
              </w:rPr>
              <w:pPrChange w:id="2390" w:author="Luis Francisco Pachon Rodriguez" w:date="2019-11-18T15:06:00Z">
                <w:pPr>
                  <w:tabs>
                    <w:tab w:val="left" w:pos="360"/>
                  </w:tabs>
                  <w:spacing w:line="276" w:lineRule="auto"/>
                  <w:ind w:firstLine="0"/>
                </w:pPr>
              </w:pPrChange>
            </w:pPr>
            <w:ins w:id="2391" w:author="Luis Francisco Pachon Rodriguez" w:date="2019-11-18T15:05:00Z">
              <w:r>
                <w:rPr>
                  <w:rFonts w:cstheme="minorHAnsi"/>
                </w:rPr>
                <w:t xml:space="preserve">Se eliminan los:  </w:t>
              </w:r>
              <w:r w:rsidRPr="00D86716">
                <w:rPr>
                  <w:rFonts w:cstheme="minorHAnsi"/>
                </w:rPr>
                <w:t>Anexo 1: Complementariedad entre el “Lineamiento Técnico Modelo para la Atención NNA con Derechos Inobservados, Amenazados o Vulnerados" y el “Lineamiento técnico del modelo para la atención de adolescentes y jóvenes con declaratoria de adoptabilidad o vinculados al SRPA en preparación para la vida autónoma e independiente del proyecto sueños oportunidades para volar".</w:t>
              </w:r>
            </w:ins>
          </w:p>
          <w:p w:rsidR="00E56A45" w:rsidRPr="00D86716" w:rsidRDefault="00E56A45">
            <w:pPr>
              <w:tabs>
                <w:tab w:val="left" w:pos="360"/>
              </w:tabs>
              <w:ind w:firstLine="0"/>
              <w:rPr>
                <w:ins w:id="2392" w:author="Luis Francisco Pachon Rodriguez" w:date="2019-11-18T15:05:00Z"/>
                <w:rFonts w:cstheme="minorHAnsi"/>
              </w:rPr>
              <w:pPrChange w:id="2393" w:author="Luis Francisco Pachon Rodriguez" w:date="2019-11-18T15:06:00Z">
                <w:pPr>
                  <w:tabs>
                    <w:tab w:val="left" w:pos="360"/>
                  </w:tabs>
                  <w:spacing w:line="276" w:lineRule="auto"/>
                  <w:ind w:firstLine="0"/>
                </w:pPr>
              </w:pPrChange>
            </w:pPr>
          </w:p>
          <w:p w:rsidR="00E56A45" w:rsidRDefault="00E56A45">
            <w:pPr>
              <w:tabs>
                <w:tab w:val="left" w:pos="360"/>
              </w:tabs>
              <w:ind w:firstLine="0"/>
              <w:rPr>
                <w:ins w:id="2394" w:author="Luis Francisco Pachon Rodriguez" w:date="2019-11-18T15:05:00Z"/>
                <w:rFonts w:cstheme="minorHAnsi"/>
              </w:rPr>
              <w:pPrChange w:id="2395" w:author="Luis Francisco Pachon Rodriguez" w:date="2019-11-18T15:06:00Z">
                <w:pPr>
                  <w:tabs>
                    <w:tab w:val="left" w:pos="360"/>
                  </w:tabs>
                  <w:spacing w:line="276" w:lineRule="auto"/>
                  <w:ind w:firstLine="0"/>
                </w:pPr>
              </w:pPrChange>
            </w:pPr>
            <w:ins w:id="2396" w:author="Luis Francisco Pachon Rodriguez" w:date="2019-11-18T15:05:00Z">
              <w:r w:rsidRPr="00D86716">
                <w:rPr>
                  <w:rFonts w:cstheme="minorHAnsi"/>
                </w:rPr>
                <w:t>Anexo 2: Complementariedad entre el “Lineamiento Modelo de Atención para adolescentes y jóvenes en conflicto con la ley SRPA" y el “Lineamiento técnico del modelo para la atención de adolescentes y jóvenes con declaratoria de adoptabilidad o vinculados al SRPA en preparación para la vida autónoma e independiente del proyecto sueños oportunidades para volar".</w:t>
              </w:r>
            </w:ins>
          </w:p>
          <w:p w:rsidR="00E56A45" w:rsidRDefault="00E56A45">
            <w:pPr>
              <w:tabs>
                <w:tab w:val="left" w:pos="360"/>
              </w:tabs>
              <w:ind w:firstLine="0"/>
              <w:rPr>
                <w:ins w:id="2397" w:author="Luis Francisco Pachon Rodriguez" w:date="2019-11-18T15:05:00Z"/>
                <w:rFonts w:cstheme="minorHAnsi"/>
              </w:rPr>
              <w:pPrChange w:id="2398" w:author="Luis Francisco Pachon Rodriguez" w:date="2019-11-18T15:06:00Z">
                <w:pPr>
                  <w:tabs>
                    <w:tab w:val="left" w:pos="360"/>
                  </w:tabs>
                  <w:spacing w:line="276" w:lineRule="auto"/>
                  <w:ind w:firstLine="0"/>
                </w:pPr>
              </w:pPrChange>
            </w:pPr>
          </w:p>
          <w:p w:rsidR="00E56A45" w:rsidRDefault="00E56A45">
            <w:pPr>
              <w:tabs>
                <w:tab w:val="left" w:pos="360"/>
              </w:tabs>
              <w:ind w:firstLine="0"/>
              <w:rPr>
                <w:ins w:id="2399" w:author="Luis Francisco Pachon Rodriguez" w:date="2019-11-18T15:05:00Z"/>
                <w:rFonts w:cstheme="minorHAnsi"/>
              </w:rPr>
              <w:pPrChange w:id="2400" w:author="Luis Francisco Pachon Rodriguez" w:date="2019-11-18T15:06:00Z">
                <w:pPr>
                  <w:tabs>
                    <w:tab w:val="left" w:pos="360"/>
                  </w:tabs>
                  <w:spacing w:line="276" w:lineRule="auto"/>
                  <w:ind w:firstLine="0"/>
                </w:pPr>
              </w:pPrChange>
            </w:pPr>
            <w:ins w:id="2401" w:author="Luis Francisco Pachon Rodriguez" w:date="2019-11-18T15:05:00Z">
              <w:r w:rsidRPr="00342294">
                <w:rPr>
                  <w:rFonts w:cstheme="minorHAnsi"/>
                </w:rPr>
                <w:t xml:space="preserve">Anexo 6: “Políticas del ahorro programado para los jóvenes del ICBF”  </w:t>
              </w:r>
            </w:ins>
          </w:p>
          <w:p w:rsidR="00E56A45" w:rsidRPr="00342294" w:rsidRDefault="00E56A45">
            <w:pPr>
              <w:tabs>
                <w:tab w:val="left" w:pos="360"/>
              </w:tabs>
              <w:ind w:firstLine="0"/>
              <w:rPr>
                <w:ins w:id="2402" w:author="Luis Francisco Pachon Rodriguez" w:date="2019-11-18T15:05:00Z"/>
                <w:rFonts w:cstheme="minorHAnsi"/>
              </w:rPr>
              <w:pPrChange w:id="2403" w:author="Luis Francisco Pachon Rodriguez" w:date="2019-11-18T15:06:00Z">
                <w:pPr>
                  <w:tabs>
                    <w:tab w:val="left" w:pos="360"/>
                  </w:tabs>
                  <w:spacing w:line="276" w:lineRule="auto"/>
                  <w:ind w:firstLine="0"/>
                </w:pPr>
              </w:pPrChange>
            </w:pPr>
          </w:p>
          <w:p w:rsidR="00E56A45" w:rsidRPr="00D86716" w:rsidRDefault="00E56A45">
            <w:pPr>
              <w:tabs>
                <w:tab w:val="left" w:pos="360"/>
              </w:tabs>
              <w:ind w:firstLine="0"/>
              <w:rPr>
                <w:ins w:id="2404" w:author="Luis Francisco Pachon Rodriguez" w:date="2019-11-18T15:05:00Z"/>
                <w:rFonts w:cstheme="minorHAnsi"/>
              </w:rPr>
              <w:pPrChange w:id="2405" w:author="Luis Francisco Pachon Rodriguez" w:date="2019-11-18T15:06:00Z">
                <w:pPr>
                  <w:tabs>
                    <w:tab w:val="left" w:pos="360"/>
                  </w:tabs>
                  <w:spacing w:line="276" w:lineRule="auto"/>
                  <w:ind w:firstLine="0"/>
                </w:pPr>
              </w:pPrChange>
            </w:pPr>
            <w:ins w:id="2406" w:author="Luis Francisco Pachon Rodriguez" w:date="2019-11-18T15:05:00Z">
              <w:r w:rsidRPr="00D86716">
                <w:rPr>
                  <w:rFonts w:cstheme="minorHAnsi"/>
                </w:rPr>
                <w:t>Anexo 7: Listado de áreas técnicas, tecnológicas y profesionales especiales.</w:t>
              </w:r>
            </w:ins>
          </w:p>
          <w:p w:rsidR="00E56A45" w:rsidRPr="00D86716" w:rsidRDefault="00E56A45">
            <w:pPr>
              <w:tabs>
                <w:tab w:val="left" w:pos="360"/>
              </w:tabs>
              <w:ind w:firstLine="0"/>
              <w:rPr>
                <w:ins w:id="2407" w:author="Luis Francisco Pachon Rodriguez" w:date="2019-11-18T15:05:00Z"/>
                <w:rFonts w:cstheme="minorHAnsi"/>
              </w:rPr>
              <w:pPrChange w:id="2408" w:author="Luis Francisco Pachon Rodriguez" w:date="2019-11-18T15:06:00Z">
                <w:pPr>
                  <w:tabs>
                    <w:tab w:val="left" w:pos="360"/>
                  </w:tabs>
                  <w:spacing w:line="276" w:lineRule="auto"/>
                  <w:ind w:firstLine="0"/>
                </w:pPr>
              </w:pPrChange>
            </w:pPr>
          </w:p>
          <w:p w:rsidR="00E56A45" w:rsidRDefault="00E56A45">
            <w:pPr>
              <w:tabs>
                <w:tab w:val="left" w:pos="360"/>
              </w:tabs>
              <w:ind w:firstLine="0"/>
              <w:rPr>
                <w:ins w:id="2409" w:author="Luis Francisco Pachon Rodriguez" w:date="2019-11-18T15:05:00Z"/>
                <w:rFonts w:cstheme="minorHAnsi"/>
              </w:rPr>
              <w:pPrChange w:id="2410" w:author="Luis Francisco Pachon Rodriguez" w:date="2019-11-18T15:06:00Z">
                <w:pPr>
                  <w:tabs>
                    <w:tab w:val="left" w:pos="360"/>
                  </w:tabs>
                  <w:spacing w:line="276" w:lineRule="auto"/>
                </w:pPr>
              </w:pPrChange>
            </w:pPr>
            <w:ins w:id="2411" w:author="Luis Francisco Pachon Rodriguez" w:date="2019-11-18T15:05:00Z">
              <w:r w:rsidRPr="00D86716">
                <w:rPr>
                  <w:rFonts w:cstheme="minorHAnsi"/>
                </w:rPr>
                <w:lastRenderedPageBreak/>
                <w:t>Anexo 8: Naturaleza de los cambios</w:t>
              </w:r>
            </w:ins>
          </w:p>
        </w:tc>
      </w:tr>
    </w:tbl>
    <w:p w:rsidR="00AB33E3" w:rsidRPr="00500656" w:rsidRDefault="00AB33E3" w:rsidP="00AB33E3">
      <w:pPr>
        <w:spacing w:line="276" w:lineRule="auto"/>
        <w:rPr>
          <w:rFonts w:cstheme="minorHAnsi"/>
          <w:b/>
          <w:bCs/>
        </w:rPr>
      </w:pPr>
    </w:p>
    <w:p w:rsidR="00C37C85" w:rsidRPr="00500656" w:rsidRDefault="00C37C85">
      <w:pPr>
        <w:spacing w:after="160" w:line="259" w:lineRule="auto"/>
        <w:ind w:firstLine="0"/>
        <w:jc w:val="left"/>
        <w:rPr>
          <w:rFonts w:cstheme="minorHAnsi"/>
          <w:b/>
        </w:rPr>
      </w:pPr>
      <w:r w:rsidRPr="00500656">
        <w:rPr>
          <w:rFonts w:cstheme="minorHAnsi"/>
          <w:b/>
        </w:rPr>
        <w:br w:type="page"/>
      </w:r>
    </w:p>
    <w:p w:rsidR="003B4E51" w:rsidRPr="00500656" w:rsidRDefault="00500656" w:rsidP="00C37C85">
      <w:pPr>
        <w:pStyle w:val="ANEXOS"/>
      </w:pPr>
      <w:r>
        <w:lastRenderedPageBreak/>
        <w:t xml:space="preserve">Anexo </w:t>
      </w:r>
      <w:fldSimple w:instr=" SEQ Anexo \* ARABIC ">
        <w:r>
          <w:rPr>
            <w:noProof/>
          </w:rPr>
          <w:t>1</w:t>
        </w:r>
      </w:fldSimple>
      <w:r>
        <w:t xml:space="preserve">. </w:t>
      </w:r>
      <w:r w:rsidR="003B4E51" w:rsidRPr="00500656">
        <w:t>“Instrucciones para la utilización del formato de medición del índice de preparación para la vida independiente y autónoma – VIA”</w:t>
      </w:r>
    </w:p>
    <w:p w:rsidR="003B4E51" w:rsidRPr="00500656" w:rsidRDefault="003B4E51" w:rsidP="003B4E51">
      <w:pPr>
        <w:rPr>
          <w:rFonts w:cstheme="minorHAnsi"/>
          <w:b/>
          <w:bCs/>
        </w:rPr>
      </w:pPr>
    </w:p>
    <w:p w:rsidR="003B4E51" w:rsidRPr="00500656" w:rsidRDefault="003B4E51" w:rsidP="00550895">
      <w:pPr>
        <w:numPr>
          <w:ilvl w:val="0"/>
          <w:numId w:val="22"/>
        </w:numPr>
        <w:spacing w:line="360" w:lineRule="auto"/>
        <w:rPr>
          <w:rFonts w:cstheme="minorHAnsi"/>
          <w:b/>
          <w:bCs/>
          <w:lang w:val="es-MX"/>
        </w:rPr>
      </w:pPr>
      <w:r w:rsidRPr="00500656">
        <w:rPr>
          <w:rFonts w:cstheme="minorHAnsi"/>
          <w:b/>
          <w:bCs/>
          <w:lang w:val="es-MX"/>
        </w:rPr>
        <w:t>OBJETIVO</w:t>
      </w:r>
    </w:p>
    <w:p w:rsidR="003B4E51" w:rsidRPr="00500656" w:rsidRDefault="003B4E51" w:rsidP="003B4E51">
      <w:pPr>
        <w:rPr>
          <w:rFonts w:cstheme="minorHAnsi"/>
        </w:rPr>
      </w:pPr>
      <w:r w:rsidRPr="00500656">
        <w:rPr>
          <w:rFonts w:cstheme="minorHAnsi"/>
        </w:rPr>
        <w:t>Establecer el procedimiento para la utilización del formato de medición del índice de preparación para la vida independiente y autónoma VIA</w:t>
      </w:r>
      <w:r w:rsidRPr="00500656">
        <w:rPr>
          <w:rStyle w:val="Refdenotaalpie"/>
          <w:rFonts w:cstheme="minorHAnsi"/>
        </w:rPr>
        <w:footnoteReference w:id="105"/>
      </w:r>
      <w:r w:rsidRPr="00500656">
        <w:rPr>
          <w:rFonts w:cstheme="minorHAnsi"/>
        </w:rPr>
        <w:t xml:space="preserve"> que pretende ser un instrumento de evaluación de las condiciones facilitadoras del proceso de egreso de los jóvenes </w:t>
      </w:r>
      <w:r w:rsidRPr="00500656">
        <w:rPr>
          <w:rFonts w:eastAsia="Times New Roman" w:cstheme="minorHAnsi"/>
          <w:lang w:eastAsia="es-CO"/>
        </w:rPr>
        <w:t>con declaratoria de adoptabilidad</w:t>
      </w:r>
      <w:r w:rsidRPr="00500656">
        <w:rPr>
          <w:rFonts w:cstheme="minorHAnsi"/>
        </w:rPr>
        <w:t xml:space="preserve"> que han sido atendidos en diferentes modalidades de protección del ICBF. Este índice agrupa indicadores en tres áreas de análisis que permite verificar tanto su nivel de adquisición de competencias en el marco de unas condiciones sociales del entorno, como las redes de apoyo social y oportunidades para su proceso de vida independiente y autónoma. Proporcionar los criterios, métodos, instrumentos y actividades mínimas fundamentales para llevar a cabo el seguimiento y monitoreo de las relaciones entre los niños, niñas, adolescentes, jóvenes y familias/personas, a través de experiencias y vivencias de los súper amigos y los niños, niñas, adolescentes y jóvenes. Este formato podrá ser diligenciado por el trabajador social o profesional en desarrollo familiar, el psicólogo o el profesional de área en tres momentos: al momento del ingreso (diagnostico), al iniciar el último ciclo de su programa académico (seguimiento) y al momento de egreso del adolescente o joven de la modalidad (verificación).</w:t>
      </w:r>
    </w:p>
    <w:p w:rsidR="00C37C85" w:rsidRPr="00500656" w:rsidRDefault="00C37C85" w:rsidP="00C37C85">
      <w:pPr>
        <w:spacing w:line="360" w:lineRule="auto"/>
        <w:ind w:left="720" w:firstLine="0"/>
        <w:rPr>
          <w:rFonts w:cstheme="minorHAnsi"/>
          <w:b/>
        </w:rPr>
      </w:pPr>
    </w:p>
    <w:p w:rsidR="003B4E51" w:rsidRPr="00500656" w:rsidRDefault="003B4E51" w:rsidP="00550895">
      <w:pPr>
        <w:numPr>
          <w:ilvl w:val="0"/>
          <w:numId w:val="22"/>
        </w:numPr>
        <w:spacing w:line="360" w:lineRule="auto"/>
        <w:rPr>
          <w:rFonts w:cstheme="minorHAnsi"/>
          <w:b/>
        </w:rPr>
      </w:pPr>
      <w:r w:rsidRPr="00500656">
        <w:rPr>
          <w:rFonts w:cstheme="minorHAnsi"/>
          <w:b/>
        </w:rPr>
        <w:t>ALCANCE</w:t>
      </w:r>
    </w:p>
    <w:p w:rsidR="003B4E51" w:rsidRPr="00500656" w:rsidRDefault="003B4E51" w:rsidP="003B4E51">
      <w:pPr>
        <w:rPr>
          <w:rFonts w:cstheme="minorHAnsi"/>
        </w:rPr>
      </w:pPr>
      <w:r w:rsidRPr="00500656">
        <w:rPr>
          <w:rFonts w:cstheme="minorHAnsi"/>
        </w:rPr>
        <w:t xml:space="preserve">Inicia con la explicación del formato de medición para la preparación para la vida independiente y autónoma VIA, sus características y estructuras hasta la explicación del proceso de análisis de la información obtenida en la medición. </w:t>
      </w:r>
    </w:p>
    <w:p w:rsidR="00C37C85" w:rsidRPr="00500656" w:rsidRDefault="00C37C85" w:rsidP="00C37C85">
      <w:pPr>
        <w:spacing w:line="360" w:lineRule="auto"/>
        <w:rPr>
          <w:rFonts w:cstheme="minorHAnsi"/>
          <w:b/>
        </w:rPr>
      </w:pPr>
    </w:p>
    <w:p w:rsidR="003B4E51" w:rsidRPr="00500656" w:rsidRDefault="003B4E51" w:rsidP="00550895">
      <w:pPr>
        <w:numPr>
          <w:ilvl w:val="0"/>
          <w:numId w:val="22"/>
        </w:numPr>
        <w:spacing w:line="360" w:lineRule="auto"/>
        <w:rPr>
          <w:rFonts w:cstheme="minorHAnsi"/>
          <w:b/>
        </w:rPr>
      </w:pPr>
      <w:r w:rsidRPr="00500656">
        <w:rPr>
          <w:rFonts w:cstheme="minorHAnsi"/>
          <w:b/>
        </w:rPr>
        <w:t>DEFINICIONES</w:t>
      </w:r>
    </w:p>
    <w:p w:rsidR="00C37C85" w:rsidRPr="00500656" w:rsidRDefault="00C37C85" w:rsidP="00C37C85">
      <w:pPr>
        <w:spacing w:line="360" w:lineRule="auto"/>
        <w:ind w:left="720" w:firstLine="0"/>
        <w:rPr>
          <w:rFonts w:cstheme="minorHAnsi"/>
          <w:b/>
        </w:rPr>
      </w:pPr>
    </w:p>
    <w:p w:rsidR="003B4E51" w:rsidRPr="00500656" w:rsidRDefault="003B4E51" w:rsidP="003B4E51">
      <w:pPr>
        <w:rPr>
          <w:rFonts w:cstheme="minorHAnsi"/>
        </w:rPr>
      </w:pPr>
      <w:r w:rsidRPr="00500656">
        <w:rPr>
          <w:rFonts w:cstheme="minorHAnsi"/>
          <w:b/>
          <w:bCs/>
          <w:lang w:val="es-MX"/>
        </w:rPr>
        <w:t xml:space="preserve">Índice de preparación para la vida independiente y autónoma VIA: </w:t>
      </w:r>
      <w:r w:rsidRPr="00500656">
        <w:rPr>
          <w:rFonts w:cstheme="minorHAnsi"/>
        </w:rPr>
        <w:t>El índice es un instrumento que agrupa diferentes indicadores cualitativos que permiten ponderar el estado individual de las condiciones mínimas requeridas para un egreso en las mejores condiciones. Para los efectos de medición y en las áreas que incluye el índice se entiende como un proceso a largo plazo en el que los niños, niñas, adolescentes y jóvenes construyen alternativas de plan de vida viables de acuerdo a sus perfiles en el marco de la garantía de los Derechos y la construcción de ciudadanía.</w:t>
      </w:r>
    </w:p>
    <w:p w:rsidR="003B4E51" w:rsidRPr="00500656" w:rsidRDefault="003B4E51" w:rsidP="003B4E51">
      <w:pPr>
        <w:rPr>
          <w:rFonts w:cstheme="minorHAnsi"/>
        </w:rPr>
      </w:pPr>
    </w:p>
    <w:p w:rsidR="003B4E51" w:rsidRPr="00500656" w:rsidRDefault="003B4E51" w:rsidP="003B4E51">
      <w:pPr>
        <w:rPr>
          <w:rFonts w:cstheme="minorHAnsi"/>
        </w:rPr>
      </w:pPr>
      <w:r w:rsidRPr="00500656">
        <w:rPr>
          <w:rFonts w:cstheme="minorHAnsi"/>
          <w:b/>
        </w:rPr>
        <w:t>Indicador:</w:t>
      </w:r>
      <w:r w:rsidRPr="00500656">
        <w:rPr>
          <w:rFonts w:cstheme="minorHAnsi"/>
        </w:rPr>
        <w:t xml:space="preserve"> Dato o información que sirve para conocer o evaluar las características y la intensidad de un hecho o para determinar su evolución futura.</w:t>
      </w:r>
    </w:p>
    <w:p w:rsidR="003B4E51" w:rsidRPr="00500656" w:rsidRDefault="003B4E51" w:rsidP="003B4E51">
      <w:pPr>
        <w:rPr>
          <w:rFonts w:cstheme="minorHAnsi"/>
        </w:rPr>
      </w:pPr>
      <w:r w:rsidRPr="00500656">
        <w:rPr>
          <w:rFonts w:cstheme="minorHAnsi"/>
          <w:b/>
        </w:rPr>
        <w:lastRenderedPageBreak/>
        <w:t>Competencias</w:t>
      </w:r>
      <w:r w:rsidRPr="00500656">
        <w:rPr>
          <w:rFonts w:cstheme="minorHAnsi"/>
        </w:rPr>
        <w:t>: son los conocimientos, habilidades, y destrezas que desarrollan los individuos para comprender, transformar y actuar en el mundo en el que se desenvuelven.</w:t>
      </w:r>
    </w:p>
    <w:p w:rsidR="003B4E51" w:rsidRPr="00500656" w:rsidRDefault="003B4E51" w:rsidP="003B4E51">
      <w:pPr>
        <w:rPr>
          <w:rFonts w:cstheme="minorHAnsi"/>
        </w:rPr>
      </w:pPr>
      <w:r w:rsidRPr="00500656">
        <w:rPr>
          <w:rFonts w:cstheme="minorHAnsi"/>
          <w:b/>
        </w:rPr>
        <w:t>Habilidades:</w:t>
      </w:r>
      <w:r w:rsidRPr="00500656">
        <w:rPr>
          <w:rFonts w:cstheme="minorHAnsi"/>
        </w:rPr>
        <w:t xml:space="preserve"> es la aptitud innata, talento, destreza o capacidad que demuestran los individuos para realizar exitosamente una actividad, trabajo u oficio.</w:t>
      </w:r>
    </w:p>
    <w:p w:rsidR="003B4E51" w:rsidRPr="00500656" w:rsidRDefault="003B4E51" w:rsidP="003B4E51">
      <w:pPr>
        <w:rPr>
          <w:rFonts w:cstheme="minorHAnsi"/>
        </w:rPr>
      </w:pPr>
      <w:r w:rsidRPr="00500656">
        <w:rPr>
          <w:rFonts w:cstheme="minorHAnsi"/>
          <w:b/>
        </w:rPr>
        <w:t>Redes de apoyo:</w:t>
      </w:r>
      <w:r w:rsidRPr="00500656">
        <w:rPr>
          <w:rFonts w:cstheme="minorHAnsi"/>
        </w:rPr>
        <w:t xml:space="preserve"> Conjunto de organizaciones, personas, comunidades y acciones organizadas que pueden proveer varios beneficios y retribuciones reales y duraderas para las personas que pertenecen a la misma</w:t>
      </w:r>
    </w:p>
    <w:p w:rsidR="003B4E51" w:rsidRPr="00500656" w:rsidRDefault="003B4E51" w:rsidP="003B4E51">
      <w:pPr>
        <w:rPr>
          <w:rFonts w:cstheme="minorHAnsi"/>
        </w:rPr>
      </w:pPr>
      <w:r w:rsidRPr="00500656">
        <w:rPr>
          <w:rFonts w:cstheme="minorHAnsi"/>
          <w:b/>
        </w:rPr>
        <w:t>Resolución de conflictos:</w:t>
      </w:r>
      <w:r w:rsidRPr="00500656">
        <w:rPr>
          <w:rFonts w:cstheme="minorHAnsi"/>
        </w:rPr>
        <w:t xml:space="preserve"> es el conjunto de conocimientos y habilidades para comprender e intervenir en el proceso de manejar y resolver de manera pacífica y no violenta de los conflictos.</w:t>
      </w:r>
    </w:p>
    <w:p w:rsidR="003B4E51" w:rsidRPr="00500656" w:rsidRDefault="003B4E51" w:rsidP="003B4E51">
      <w:pPr>
        <w:rPr>
          <w:rFonts w:cstheme="minorHAnsi"/>
        </w:rPr>
      </w:pPr>
      <w:r w:rsidRPr="00500656">
        <w:rPr>
          <w:rFonts w:cstheme="minorHAnsi"/>
          <w:b/>
        </w:rPr>
        <w:t>competencias ciudadanas</w:t>
      </w:r>
      <w:r w:rsidRPr="00500656">
        <w:rPr>
          <w:rFonts w:cstheme="minorHAnsi"/>
        </w:rPr>
        <w:t>: Las competencias ciudadanas son un conjunto de habilidades cognitivas, emocionales y comunicativas, que debemos el individuo debe desarrollar la niñez con el fin de poder vivir con los otros y de actuar de manera constructiva en la sociedad.</w:t>
      </w:r>
    </w:p>
    <w:p w:rsidR="003B4E51" w:rsidRPr="00500656" w:rsidRDefault="003B4E51" w:rsidP="003B4E51">
      <w:pPr>
        <w:rPr>
          <w:rFonts w:cstheme="minorHAnsi"/>
        </w:rPr>
      </w:pPr>
      <w:r w:rsidRPr="00500656">
        <w:rPr>
          <w:rFonts w:cstheme="minorHAnsi"/>
          <w:b/>
        </w:rPr>
        <w:t>Autonomía:</w:t>
      </w:r>
      <w:r w:rsidRPr="00500656">
        <w:rPr>
          <w:rFonts w:cstheme="minorHAnsi"/>
        </w:rPr>
        <w:t xml:space="preserve"> Facultad de la persona para actuar según su criterio y gobernarse por sí misma, independiente de la opinión o el deseo de otros,</w:t>
      </w:r>
    </w:p>
    <w:p w:rsidR="003B4E51" w:rsidRPr="00500656" w:rsidRDefault="003B4E51" w:rsidP="003B4E51">
      <w:pPr>
        <w:rPr>
          <w:rFonts w:cstheme="minorHAnsi"/>
        </w:rPr>
      </w:pPr>
      <w:r w:rsidRPr="00500656">
        <w:rPr>
          <w:rFonts w:cstheme="minorHAnsi"/>
          <w:b/>
        </w:rPr>
        <w:t>Independencia</w:t>
      </w:r>
      <w:r w:rsidRPr="00500656">
        <w:rPr>
          <w:rFonts w:cstheme="minorHAnsi"/>
        </w:rPr>
        <w:t>: condición que poseen los individuos para defenderse y desarrollarse sin necesidad de tener a alguien o algo que los impulse o mantenga firmes en sus ideas.</w:t>
      </w:r>
    </w:p>
    <w:p w:rsidR="003B4E51" w:rsidRPr="00500656" w:rsidRDefault="003B4E51" w:rsidP="003B4E51">
      <w:pPr>
        <w:rPr>
          <w:rFonts w:cstheme="minorHAnsi"/>
        </w:rPr>
      </w:pPr>
    </w:p>
    <w:p w:rsidR="003B4E51" w:rsidRPr="00500656" w:rsidRDefault="003B4E51" w:rsidP="00550895">
      <w:pPr>
        <w:numPr>
          <w:ilvl w:val="0"/>
          <w:numId w:val="22"/>
        </w:numPr>
        <w:spacing w:line="360" w:lineRule="auto"/>
        <w:rPr>
          <w:rFonts w:cstheme="minorHAnsi"/>
          <w:b/>
          <w:bCs/>
          <w:lang w:val="es-MX"/>
        </w:rPr>
      </w:pPr>
      <w:r w:rsidRPr="00500656">
        <w:rPr>
          <w:rFonts w:cstheme="minorHAnsi"/>
          <w:b/>
          <w:bCs/>
          <w:lang w:val="es-MX"/>
        </w:rPr>
        <w:t>INTRODUCCIÓN</w:t>
      </w:r>
    </w:p>
    <w:p w:rsidR="003B4E51" w:rsidRPr="00500656" w:rsidRDefault="003B4E51" w:rsidP="003B4E51">
      <w:pPr>
        <w:rPr>
          <w:rFonts w:cstheme="minorHAnsi"/>
          <w:b/>
          <w:bCs/>
          <w:lang w:val="es-MX"/>
        </w:rPr>
      </w:pPr>
    </w:p>
    <w:p w:rsidR="003B4E51" w:rsidRPr="00500656" w:rsidRDefault="003B4E51" w:rsidP="00C37C85">
      <w:r w:rsidRPr="00500656">
        <w:t xml:space="preserve">Los índices en evaluación son empleados para articular diferentes indicadores que ayuden a cuantificar resultados complejos y sirvan como indicador final.  El propósito de la evaluación que se quiere hacer del proceso de preparación para el egreso, incluye varios aspectos: individuales, institucionales y sociales, teniendo en cuenta que el joven debe estar preparado en una serie de condiciones en todos los niveles; Por lo tanto, se necesita una unidad de evaluación que pueda dar cuenta de manera integral de los aspectos a medir, en esta perspectiva, es así como un índice puede evaluar los distintos indicadores para obtener uno final que establezca el estado de las condiciones favorables, que se han estimado para que se pueda dar el egreso del joven de manera exitosa. </w:t>
      </w:r>
    </w:p>
    <w:p w:rsidR="00C37C85" w:rsidRPr="00500656" w:rsidRDefault="00C37C85" w:rsidP="003B4E51">
      <w:pPr>
        <w:rPr>
          <w:rFonts w:cstheme="minorHAnsi"/>
          <w:lang w:val="es-MX"/>
        </w:rPr>
      </w:pPr>
    </w:p>
    <w:p w:rsidR="003B4E51" w:rsidRPr="00500656" w:rsidRDefault="003B4E51" w:rsidP="00C37C85">
      <w:pPr>
        <w:rPr>
          <w:lang w:val="es-MX"/>
        </w:rPr>
      </w:pPr>
      <w:r w:rsidRPr="00500656">
        <w:rPr>
          <w:lang w:val="es-MX"/>
        </w:rPr>
        <w:t xml:space="preserve">El índice de condiciones para el egreso, es un indicador que agrupa en las siguientes tres áreas diferentes indicadores cualitativos: 1.  Niveles de competencias y habilidades que tienen los jóvenes para enfrentar las situaciones cotidianas y retos; 2. Estado de los derechos restituidos durante el proceso de atención del Programa, que son facilitadores de la participación y ejercicio de la ciudadanía; 3. El tipo de condiciones socio- económicas mínimas con las que debería contar el joven para auto sostenerse y ser independientes. </w:t>
      </w:r>
    </w:p>
    <w:p w:rsidR="00C37C85" w:rsidRPr="00500656" w:rsidRDefault="00C37C85" w:rsidP="003B4E51">
      <w:pPr>
        <w:rPr>
          <w:rFonts w:cstheme="minorHAnsi"/>
          <w:lang w:val="es-MX"/>
        </w:rPr>
      </w:pPr>
    </w:p>
    <w:p w:rsidR="003B4E51" w:rsidRPr="00500656" w:rsidRDefault="003B4E51" w:rsidP="003B4E51">
      <w:pPr>
        <w:rPr>
          <w:rFonts w:cstheme="minorHAnsi"/>
          <w:lang w:val="es-MX"/>
        </w:rPr>
      </w:pPr>
      <w:r w:rsidRPr="00500656">
        <w:rPr>
          <w:rFonts w:cstheme="minorHAnsi"/>
          <w:lang w:val="es-MX"/>
        </w:rPr>
        <w:lastRenderedPageBreak/>
        <w:t xml:space="preserve">En este sentido el índice plantea un perfil de lo que puede ser un joven en proceso de egreso, </w:t>
      </w:r>
      <w:r w:rsidR="00C37C85" w:rsidRPr="00500656">
        <w:rPr>
          <w:rFonts w:cstheme="minorHAnsi"/>
          <w:lang w:val="es-MX"/>
        </w:rPr>
        <w:t>de acuerdo con</w:t>
      </w:r>
      <w:r w:rsidRPr="00500656">
        <w:rPr>
          <w:rFonts w:cstheme="minorHAnsi"/>
          <w:lang w:val="es-MX"/>
        </w:rPr>
        <w:t xml:space="preserve"> los criterios de evaluación que agrupa, en los siguientes términos: </w:t>
      </w:r>
    </w:p>
    <w:p w:rsidR="00C37C85" w:rsidRPr="00500656" w:rsidRDefault="00C37C85" w:rsidP="003B4E51">
      <w:pPr>
        <w:rPr>
          <w:rFonts w:cstheme="minorHAnsi"/>
          <w:lang w:val="es-MX"/>
        </w:rPr>
      </w:pPr>
    </w:p>
    <w:p w:rsidR="003B4E51" w:rsidRPr="00500656" w:rsidRDefault="003B4E51" w:rsidP="00560202">
      <w:pPr>
        <w:pStyle w:val="Vietas"/>
      </w:pPr>
      <w:r w:rsidRPr="00500656">
        <w:t>Con competencias para integrar la experiencia vivida a su plan de vida, con factor de resiliencia</w:t>
      </w:r>
    </w:p>
    <w:p w:rsidR="003B4E51" w:rsidRPr="00500656" w:rsidRDefault="003B4E51" w:rsidP="00560202">
      <w:pPr>
        <w:pStyle w:val="Vietas"/>
      </w:pPr>
      <w:r w:rsidRPr="00500656">
        <w:t>Con habilidades y competencias para mantener y formar relaciones entre pares y adultos</w:t>
      </w:r>
    </w:p>
    <w:p w:rsidR="003B4E51" w:rsidRPr="00500656" w:rsidRDefault="003B4E51" w:rsidP="00560202">
      <w:pPr>
        <w:pStyle w:val="Vietas"/>
      </w:pPr>
      <w:r w:rsidRPr="00500656">
        <w:t>Con habilidades comunicativas para resolver pacíficamente los conflictos y convivir pacíficamente</w:t>
      </w:r>
    </w:p>
    <w:p w:rsidR="003B4E51" w:rsidRPr="00500656" w:rsidRDefault="003B4E51" w:rsidP="00560202">
      <w:pPr>
        <w:pStyle w:val="Vietas"/>
      </w:pPr>
      <w:r w:rsidRPr="00500656">
        <w:t>Con habilidades para adaptarse a la vida en sociedad ejerciendo sus derechos y asumiendo sus responsabilidades</w:t>
      </w:r>
    </w:p>
    <w:p w:rsidR="003B4E51" w:rsidRPr="00500656" w:rsidRDefault="003B4E51" w:rsidP="00560202">
      <w:pPr>
        <w:pStyle w:val="Vietas"/>
      </w:pPr>
      <w:r w:rsidRPr="00500656">
        <w:t>Que cuente con opciones para acceder a los servicios y ejercer sus derechos</w:t>
      </w:r>
    </w:p>
    <w:p w:rsidR="003B4E51" w:rsidRPr="00500656" w:rsidRDefault="003B4E51" w:rsidP="00560202">
      <w:pPr>
        <w:pStyle w:val="Vietas"/>
      </w:pPr>
      <w:r w:rsidRPr="00500656">
        <w:t xml:space="preserve">Con formación académica que le posibilite mayores y mejores opciones de inclusión a la vida laboral </w:t>
      </w:r>
    </w:p>
    <w:p w:rsidR="003B4E51" w:rsidRPr="00500656" w:rsidRDefault="003B4E51" w:rsidP="00550895">
      <w:pPr>
        <w:pStyle w:val="Prrafodelista"/>
        <w:numPr>
          <w:ilvl w:val="0"/>
          <w:numId w:val="26"/>
        </w:numPr>
        <w:spacing w:line="360" w:lineRule="auto"/>
        <w:rPr>
          <w:rFonts w:cstheme="minorHAnsi"/>
          <w:lang w:val="es-MX"/>
        </w:rPr>
      </w:pPr>
      <w:r w:rsidRPr="00500656">
        <w:rPr>
          <w:rFonts w:cstheme="minorHAnsi"/>
          <w:lang w:val="es-MX"/>
        </w:rPr>
        <w:t>Con posibilidades de vinculación a la vida laboral y productiva.</w:t>
      </w:r>
    </w:p>
    <w:p w:rsidR="003B4E51" w:rsidRPr="00500656" w:rsidRDefault="003B4E51" w:rsidP="003B4E51">
      <w:pPr>
        <w:pStyle w:val="Prrafodelista"/>
        <w:rPr>
          <w:rFonts w:cstheme="minorHAnsi"/>
          <w:lang w:val="es-MX"/>
        </w:rPr>
      </w:pPr>
    </w:p>
    <w:p w:rsidR="003B4E51" w:rsidRPr="00500656" w:rsidRDefault="003B4E51" w:rsidP="003B4E51">
      <w:pPr>
        <w:rPr>
          <w:rFonts w:cstheme="minorHAnsi"/>
          <w:b/>
          <w:bCs/>
          <w:lang w:val="es-MX"/>
        </w:rPr>
      </w:pPr>
      <w:r w:rsidRPr="00500656">
        <w:rPr>
          <w:rFonts w:cstheme="minorHAnsi"/>
          <w:b/>
          <w:bCs/>
          <w:lang w:val="es-MX"/>
        </w:rPr>
        <w:t>Características del VIA</w:t>
      </w:r>
    </w:p>
    <w:p w:rsidR="003B4E51" w:rsidRPr="00500656" w:rsidRDefault="003B4E51" w:rsidP="003B4E51">
      <w:pPr>
        <w:rPr>
          <w:rFonts w:cstheme="minorHAnsi"/>
          <w:b/>
          <w:bCs/>
          <w:lang w:val="es-MX"/>
        </w:rPr>
      </w:pPr>
    </w:p>
    <w:p w:rsidR="003B4E51" w:rsidRPr="00500656" w:rsidRDefault="003B4E51" w:rsidP="00560202">
      <w:pPr>
        <w:pStyle w:val="Vietas"/>
      </w:pPr>
      <w:r w:rsidRPr="00500656">
        <w:t>Permite hacer una mirada individual y no generalizada del nivel de condiciones para el egreso, lo que facilita el seguimiento a las necesidades específicas de cada joven.</w:t>
      </w:r>
    </w:p>
    <w:p w:rsidR="003B4E51" w:rsidRPr="00500656" w:rsidRDefault="003B4E51" w:rsidP="00560202">
      <w:pPr>
        <w:pStyle w:val="Vietas"/>
      </w:pPr>
      <w:r w:rsidRPr="00500656">
        <w:t>No hace aseveraciones conclusivas, su objetivo es generar una mirada del proceso en el que se encuentra el joven, porque tiene en cuenta algunas de las variables que pueden estar afectando su proceso.</w:t>
      </w:r>
    </w:p>
    <w:p w:rsidR="003B4E51" w:rsidRPr="00500656" w:rsidRDefault="003B4E51" w:rsidP="00560202">
      <w:pPr>
        <w:pStyle w:val="Vietas"/>
      </w:pPr>
      <w:r w:rsidRPr="00500656">
        <w:t>Es un formato de evaluación con características predictivas para orientar acciones institucionales de fortalecimiento del proceso de cada joven, en tanto que da niveles de avance o de vacíos identificados en las áreas para que se generen acciones concretas de apoyo.</w:t>
      </w:r>
    </w:p>
    <w:p w:rsidR="003B4E51" w:rsidRPr="00500656" w:rsidRDefault="003B4E51" w:rsidP="003B4E51">
      <w:pPr>
        <w:rPr>
          <w:rFonts w:cstheme="minorHAnsi"/>
          <w:b/>
          <w:bCs/>
          <w:lang w:val="es-MX"/>
        </w:rPr>
      </w:pPr>
    </w:p>
    <w:p w:rsidR="003B4E51" w:rsidRPr="00500656" w:rsidRDefault="003B4E51" w:rsidP="003B4E51">
      <w:pPr>
        <w:rPr>
          <w:rFonts w:cstheme="minorHAnsi"/>
          <w:b/>
          <w:bCs/>
          <w:lang w:val="es-MX"/>
        </w:rPr>
      </w:pPr>
      <w:r w:rsidRPr="00500656">
        <w:rPr>
          <w:rFonts w:cstheme="minorHAnsi"/>
          <w:b/>
          <w:bCs/>
          <w:lang w:val="es-MX"/>
        </w:rPr>
        <w:t>Estructura del índice</w:t>
      </w:r>
    </w:p>
    <w:p w:rsidR="00C37C85" w:rsidRPr="00500656" w:rsidRDefault="00C37C85" w:rsidP="003B4E51">
      <w:pPr>
        <w:rPr>
          <w:rFonts w:cstheme="minorHAnsi"/>
          <w:b/>
          <w:bCs/>
          <w:lang w:val="es-MX"/>
        </w:rPr>
      </w:pPr>
    </w:p>
    <w:p w:rsidR="00C37C85" w:rsidRPr="00500656" w:rsidRDefault="003B4E51" w:rsidP="00C37C85">
      <w:pPr>
        <w:rPr>
          <w:lang w:val="es-MX"/>
        </w:rPr>
      </w:pPr>
      <w:r w:rsidRPr="00500656">
        <w:rPr>
          <w:lang w:val="es-MX"/>
        </w:rPr>
        <w:t>El índice está compuesto por 13 criterios con situaciones a cumplirse en cada una de las tres áreas señaladas a continuación, que suman un total de 100 puntos, con ponderación de pesos sobre el total del índice, teniendo en cuenta el nivel de importancia en el nivel de egreso de los jóvenes.</w:t>
      </w:r>
    </w:p>
    <w:p w:rsidR="003B4E51" w:rsidRPr="00500656" w:rsidRDefault="003B4E51" w:rsidP="00C37C85">
      <w:pPr>
        <w:rPr>
          <w:lang w:val="es-MX"/>
        </w:rPr>
      </w:pPr>
      <w:r w:rsidRPr="00500656">
        <w:rPr>
          <w:lang w:val="es-MX"/>
        </w:rPr>
        <w:t xml:space="preserve"> </w:t>
      </w:r>
    </w:p>
    <w:p w:rsidR="003B4E51" w:rsidRPr="00500656" w:rsidRDefault="003B4E51" w:rsidP="00C37C85">
      <w:pPr>
        <w:rPr>
          <w:b/>
          <w:vanish/>
          <w:u w:val="single"/>
          <w:lang w:val="es-MX"/>
        </w:rPr>
      </w:pPr>
    </w:p>
    <w:p w:rsidR="003B4E51" w:rsidRPr="00500656" w:rsidRDefault="003B4E51" w:rsidP="00C37C85">
      <w:pPr>
        <w:rPr>
          <w:b/>
          <w:vanish/>
          <w:u w:val="single"/>
          <w:lang w:val="es-MX"/>
        </w:rPr>
      </w:pPr>
    </w:p>
    <w:p w:rsidR="003B4E51" w:rsidRPr="00500656" w:rsidRDefault="003B4E51" w:rsidP="00C37C85">
      <w:pPr>
        <w:rPr>
          <w:lang w:val="es-MX"/>
        </w:rPr>
      </w:pPr>
      <w:r w:rsidRPr="00500656">
        <w:rPr>
          <w:u w:val="single"/>
          <w:lang w:val="es-MX"/>
        </w:rPr>
        <w:t>Área de competencias y habilidades individuales:</w:t>
      </w:r>
      <w:r w:rsidRPr="00500656">
        <w:rPr>
          <w:lang w:val="es-MX"/>
        </w:rPr>
        <w:t xml:space="preserve"> Esta área verifican algunas de las competencias acordes al perfil de los jóvenes y que favorecen el proceso para la vida independiente y autónoma. Son los indicadores del 1 al 7. </w:t>
      </w:r>
    </w:p>
    <w:p w:rsidR="00C37C85" w:rsidRPr="00500656" w:rsidRDefault="00C37C85" w:rsidP="00C37C85">
      <w:pPr>
        <w:rPr>
          <w:lang w:val="es-MX"/>
        </w:rPr>
      </w:pPr>
    </w:p>
    <w:p w:rsidR="003B4E51" w:rsidRPr="00500656" w:rsidRDefault="003B4E51" w:rsidP="00C37C85">
      <w:pPr>
        <w:rPr>
          <w:lang w:val="es-MX"/>
        </w:rPr>
      </w:pPr>
      <w:r w:rsidRPr="00500656">
        <w:rPr>
          <w:u w:val="single"/>
          <w:lang w:val="es-MX"/>
        </w:rPr>
        <w:lastRenderedPageBreak/>
        <w:t>Área de derechos restablecidos:</w:t>
      </w:r>
      <w:r w:rsidRPr="00500656">
        <w:rPr>
          <w:lang w:val="es-MX"/>
        </w:rPr>
        <w:t xml:space="preserve"> Los indicadores agrupados en esta área verifican los resultados del proceso de restablecimiento de derechos que contribuyen al ejercicio de su condición de ciudadanos. Indicadores del 8 al 10.</w:t>
      </w:r>
    </w:p>
    <w:p w:rsidR="00C37C85" w:rsidRPr="00500656" w:rsidRDefault="00C37C85" w:rsidP="00C37C85">
      <w:pPr>
        <w:rPr>
          <w:u w:val="single"/>
          <w:lang w:val="es-MX"/>
        </w:rPr>
      </w:pPr>
    </w:p>
    <w:p w:rsidR="003B4E51" w:rsidRPr="00500656" w:rsidRDefault="003B4E51" w:rsidP="00C37C85">
      <w:pPr>
        <w:rPr>
          <w:lang w:val="es-MX"/>
        </w:rPr>
      </w:pPr>
      <w:r w:rsidRPr="00500656">
        <w:rPr>
          <w:u w:val="single"/>
          <w:lang w:val="es-MX"/>
        </w:rPr>
        <w:t>Área de condiciones socio-económicas</w:t>
      </w:r>
      <w:r w:rsidRPr="00500656">
        <w:rPr>
          <w:b/>
          <w:u w:val="single"/>
          <w:lang w:val="es-MX"/>
        </w:rPr>
        <w:t>:</w:t>
      </w:r>
      <w:r w:rsidRPr="00500656">
        <w:rPr>
          <w:lang w:val="es-MX"/>
        </w:rPr>
        <w:t xml:space="preserve"> Esta área evalúa los recursos (proyectos productivos, empleo, posibilidades de vinculación laboral, etc.) concretos con los que cuenta el joven para ser una persona autónoma e independiente. Son los indicadores del 11 al 13.</w:t>
      </w:r>
    </w:p>
    <w:p w:rsidR="00C37C85" w:rsidRPr="00500656" w:rsidRDefault="00C37C85" w:rsidP="00C37C85"/>
    <w:p w:rsidR="003B4E51" w:rsidRPr="00500656" w:rsidRDefault="003B4E51" w:rsidP="00C37C85">
      <w:pPr>
        <w:rPr>
          <w:b/>
          <w:bCs/>
        </w:rPr>
      </w:pPr>
      <w:r w:rsidRPr="00500656">
        <w:t>Para cada uno de los criterios se han especificado diferentes situaciones a cumplirse que se han redactado en positivo, plantean unas afirmaciones o dilemas en algunos casos para que sirva como herramienta de interacción y diálogo individual de los equipos técnicos de operadores y defensorías con los jóvenes. Así mismo, la estructura de verificación de cada situación plantea dos o tres afirmaciones a contestar por cada joven desde su propia visión y pensamiento, que permita por un lado conocer la posición del joven frente a la situación planteada, pero a la vez al tener opciones de parecidas o contradictorias, puede facilitar la coherencia de las respuestas finales.</w:t>
      </w:r>
    </w:p>
    <w:p w:rsidR="003B4E51" w:rsidRPr="00500656" w:rsidRDefault="003B4E51" w:rsidP="00C37C85">
      <w:pPr>
        <w:rPr>
          <w:b/>
          <w:bCs/>
        </w:rPr>
      </w:pPr>
    </w:p>
    <w:p w:rsidR="003B4E51" w:rsidRPr="00500656" w:rsidRDefault="003B4E51" w:rsidP="00C37C85">
      <w:pPr>
        <w:rPr>
          <w:b/>
          <w:bCs/>
          <w:lang w:val="es-MX"/>
        </w:rPr>
      </w:pPr>
      <w:r w:rsidRPr="00500656">
        <w:rPr>
          <w:b/>
          <w:bCs/>
          <w:lang w:val="es-MX"/>
        </w:rPr>
        <w:t xml:space="preserve">DESARROLLO </w:t>
      </w:r>
    </w:p>
    <w:p w:rsidR="003B4E51" w:rsidRPr="00500656" w:rsidRDefault="003B4E51" w:rsidP="003B4E51">
      <w:pPr>
        <w:rPr>
          <w:rFonts w:cstheme="minorHAnsi"/>
          <w:u w:val="single"/>
          <w:lang w:val="es-MX"/>
        </w:rPr>
      </w:pPr>
    </w:p>
    <w:p w:rsidR="003B4E51" w:rsidRPr="00500656" w:rsidRDefault="003B4E51" w:rsidP="003B4E51">
      <w:pPr>
        <w:rPr>
          <w:rFonts w:cstheme="minorHAnsi"/>
          <w:lang w:val="es-MX"/>
        </w:rPr>
      </w:pPr>
      <w:r w:rsidRPr="00500656">
        <w:rPr>
          <w:rFonts w:cstheme="minorHAnsi"/>
          <w:lang w:val="es-MX"/>
        </w:rPr>
        <w:t>El índice como instrumento de la evaluación sumativa del Programa, establece la necesidad de analizar las condiciones reales que tienen los niños, niñas y adolescentes al momento del ingreso al Proceso Administrativo de Restablecimiento de Derechos, para así, a través de la ruta de atención desarrollar las acciones requeridas, para alcanzar las condiciones óptimas en el momento de su egreso.  El análisis resultante puede reorientar el plan de atención individual y/o realizar los ajustes necesarios en el modelo pedagógico o en los procesos de restitución de derechos desarrollados a nivel institucional. A corto plazo, los resultados arrojan pistas para desarrollar rutas de acción del componente de restablecimiento y goce efectivo de sus derechos.</w:t>
      </w:r>
    </w:p>
    <w:p w:rsidR="003B4E51" w:rsidRPr="00500656" w:rsidRDefault="003B4E51" w:rsidP="003B4E51">
      <w:pPr>
        <w:rPr>
          <w:rFonts w:cstheme="minorHAnsi"/>
          <w:lang w:val="es-MX"/>
        </w:rPr>
      </w:pPr>
    </w:p>
    <w:p w:rsidR="003B4E51" w:rsidRPr="00500656" w:rsidRDefault="003B4E51" w:rsidP="003B4E51">
      <w:pPr>
        <w:rPr>
          <w:rFonts w:cstheme="minorHAnsi"/>
          <w:lang w:val="es-MX"/>
        </w:rPr>
      </w:pPr>
      <w:r w:rsidRPr="00500656">
        <w:rPr>
          <w:rFonts w:cstheme="minorHAnsi"/>
          <w:lang w:val="es-MX"/>
        </w:rPr>
        <w:t xml:space="preserve">El sistema de evaluación que plantea el índice al ser un indicador </w:t>
      </w:r>
      <w:r w:rsidRPr="00500656">
        <w:rPr>
          <w:rFonts w:cstheme="minorHAnsi"/>
          <w:b/>
          <w:bCs/>
          <w:i/>
          <w:iCs/>
          <w:lang w:val="es-MX"/>
        </w:rPr>
        <w:t>individual</w:t>
      </w:r>
      <w:r w:rsidRPr="00500656">
        <w:rPr>
          <w:rFonts w:cstheme="minorHAnsi"/>
          <w:lang w:val="es-MX"/>
        </w:rPr>
        <w:t>, tiene en cuenta variables del proceso de atención que tienen repercusiones, tales como:</w:t>
      </w:r>
    </w:p>
    <w:p w:rsidR="003B4E51" w:rsidRPr="00500656" w:rsidRDefault="003B4E51" w:rsidP="003B4E51">
      <w:pPr>
        <w:rPr>
          <w:rFonts w:cstheme="minorHAnsi"/>
          <w:lang w:val="es-MX"/>
        </w:rPr>
      </w:pPr>
    </w:p>
    <w:p w:rsidR="003B4E51" w:rsidRPr="00500656" w:rsidRDefault="003B4E51" w:rsidP="00C37C85">
      <w:pPr>
        <w:pStyle w:val="Vietas"/>
      </w:pPr>
      <w:r w:rsidRPr="00500656">
        <w:t xml:space="preserve">Tiempo de haber permanecido en el Proceso Administrativo de Restablecimiento de Derechos. </w:t>
      </w:r>
    </w:p>
    <w:p w:rsidR="003B4E51" w:rsidRPr="00500656" w:rsidRDefault="003B4E51" w:rsidP="00C37C85">
      <w:pPr>
        <w:pStyle w:val="Vietas"/>
      </w:pPr>
      <w:r w:rsidRPr="00500656">
        <w:t>Número de instituciones por las que pasó el joven</w:t>
      </w:r>
    </w:p>
    <w:p w:rsidR="003B4E51" w:rsidRPr="00500656" w:rsidRDefault="003B4E51" w:rsidP="00C37C85">
      <w:pPr>
        <w:pStyle w:val="Vietas"/>
      </w:pPr>
      <w:r w:rsidRPr="00500656">
        <w:t>Formación académica alcanzada durante su permanencia en ICBF.</w:t>
      </w:r>
    </w:p>
    <w:p w:rsidR="003B4E51" w:rsidRPr="00500656" w:rsidRDefault="003B4E51" w:rsidP="00C37C85">
      <w:pPr>
        <w:pStyle w:val="Vietas"/>
      </w:pPr>
      <w:r w:rsidRPr="00500656">
        <w:t>Espacios de formación artística, cultural o deportiva que disfrutó durante su permanencia en ICBF.</w:t>
      </w:r>
    </w:p>
    <w:p w:rsidR="003B4E51" w:rsidRPr="00500656" w:rsidRDefault="003B4E51" w:rsidP="00C37C85">
      <w:pPr>
        <w:pStyle w:val="Vietas"/>
        <w:ind w:left="720" w:hanging="360"/>
      </w:pPr>
      <w:r w:rsidRPr="00500656">
        <w:t>Año de ingreso al PARD, para establecer efectos de los cambios en los lineamientos de atención.</w:t>
      </w:r>
    </w:p>
    <w:p w:rsidR="00C37C85" w:rsidRPr="00500656" w:rsidRDefault="00C37C85" w:rsidP="00C37C85">
      <w:pPr>
        <w:pStyle w:val="Vietas"/>
        <w:numPr>
          <w:ilvl w:val="0"/>
          <w:numId w:val="0"/>
        </w:numPr>
        <w:ind w:left="720"/>
      </w:pPr>
    </w:p>
    <w:p w:rsidR="003B4E51" w:rsidRPr="00500656" w:rsidRDefault="003B4E51" w:rsidP="003B4E51">
      <w:pPr>
        <w:rPr>
          <w:rFonts w:cstheme="minorHAnsi"/>
          <w:lang w:val="es-MX"/>
        </w:rPr>
      </w:pPr>
      <w:r w:rsidRPr="00500656">
        <w:rPr>
          <w:rFonts w:cstheme="minorHAnsi"/>
          <w:lang w:val="es-MX"/>
        </w:rPr>
        <w:lastRenderedPageBreak/>
        <w:t>Las áreas estratégicas de análisis en esta primera fase de evaluación son las siguientes:</w:t>
      </w:r>
    </w:p>
    <w:p w:rsidR="00C37C85" w:rsidRPr="00500656" w:rsidRDefault="00C37C85" w:rsidP="00C37C85">
      <w:pPr>
        <w:pStyle w:val="Prrafodelista"/>
        <w:spacing w:line="360" w:lineRule="auto"/>
        <w:ind w:left="360" w:firstLine="0"/>
        <w:rPr>
          <w:rFonts w:cstheme="minorHAnsi"/>
          <w:i/>
          <w:iCs/>
          <w:lang w:val="es-MX"/>
        </w:rPr>
      </w:pPr>
    </w:p>
    <w:p w:rsidR="003B4E51" w:rsidRPr="00500656" w:rsidRDefault="003B4E51" w:rsidP="00550895">
      <w:pPr>
        <w:pStyle w:val="Prrafodelista"/>
        <w:numPr>
          <w:ilvl w:val="1"/>
          <w:numId w:val="17"/>
        </w:numPr>
        <w:spacing w:line="360" w:lineRule="auto"/>
        <w:rPr>
          <w:rFonts w:cstheme="minorHAnsi"/>
          <w:i/>
          <w:iCs/>
          <w:lang w:val="es-MX"/>
        </w:rPr>
      </w:pPr>
      <w:r w:rsidRPr="00500656">
        <w:rPr>
          <w:rFonts w:cstheme="minorHAnsi"/>
          <w:i/>
          <w:iCs/>
          <w:lang w:val="es-MX"/>
        </w:rPr>
        <w:t>Competencias de los jóvenes: Nivel Individual</w:t>
      </w:r>
    </w:p>
    <w:p w:rsidR="00C37C85" w:rsidRPr="00500656" w:rsidRDefault="00C37C85" w:rsidP="00C37C85">
      <w:pPr>
        <w:spacing w:line="360" w:lineRule="auto"/>
        <w:ind w:firstLine="0"/>
        <w:rPr>
          <w:rFonts w:cstheme="minorHAnsi"/>
          <w:i/>
          <w:iCs/>
          <w:lang w:val="es-MX"/>
        </w:rPr>
      </w:pPr>
    </w:p>
    <w:p w:rsidR="003B4E51" w:rsidRPr="00500656" w:rsidRDefault="003B4E51" w:rsidP="003B4E51">
      <w:pPr>
        <w:ind w:left="720"/>
        <w:rPr>
          <w:rFonts w:cstheme="minorHAnsi"/>
          <w:lang w:val="es-MX"/>
        </w:rPr>
      </w:pPr>
      <w:r w:rsidRPr="00500656">
        <w:rPr>
          <w:rFonts w:cstheme="minorHAnsi"/>
          <w:lang w:val="es-MX"/>
        </w:rPr>
        <w:t>Variables de desarrollo referidas a las competencias y habilidades adquiridas como indicadores de resultado; estas habilidades pueden facilitar las condiciones de egreso, teniendo en cuenta el perfil de los jóvenes y la atención que han recibido en su proceso. Esta área requiere la construcción de un perfil de los jóvenes, en el que se establecen las competencias reales, y se planteen las competencias ideales con las que deberían contar para el egreso.</w:t>
      </w:r>
    </w:p>
    <w:p w:rsidR="00C37C85" w:rsidRPr="00500656" w:rsidRDefault="00C37C85" w:rsidP="003B4E51">
      <w:pPr>
        <w:ind w:left="720"/>
        <w:rPr>
          <w:rFonts w:cstheme="minorHAnsi"/>
          <w:strike/>
          <w:lang w:val="es-MX"/>
        </w:rPr>
      </w:pPr>
    </w:p>
    <w:p w:rsidR="003B4E51" w:rsidRPr="00500656" w:rsidRDefault="003B4E51" w:rsidP="00550895">
      <w:pPr>
        <w:pStyle w:val="Prrafodelista"/>
        <w:numPr>
          <w:ilvl w:val="1"/>
          <w:numId w:val="17"/>
        </w:numPr>
        <w:spacing w:line="360" w:lineRule="auto"/>
        <w:rPr>
          <w:rFonts w:cstheme="minorHAnsi"/>
          <w:i/>
          <w:iCs/>
          <w:lang w:val="es-MX"/>
        </w:rPr>
      </w:pPr>
      <w:r w:rsidRPr="00500656">
        <w:rPr>
          <w:rFonts w:cstheme="minorHAnsi"/>
          <w:i/>
          <w:iCs/>
          <w:lang w:val="es-MX"/>
        </w:rPr>
        <w:t>Restablecimiento de derechos: Nivel Institucional</w:t>
      </w:r>
    </w:p>
    <w:p w:rsidR="003B4E51" w:rsidRPr="00500656" w:rsidRDefault="003B4E51" w:rsidP="003B4E51">
      <w:pPr>
        <w:ind w:left="720"/>
        <w:rPr>
          <w:rFonts w:cstheme="minorHAnsi"/>
          <w:lang w:val="es-MX"/>
        </w:rPr>
      </w:pPr>
      <w:r w:rsidRPr="00500656">
        <w:rPr>
          <w:rFonts w:cstheme="minorHAnsi"/>
          <w:lang w:val="es-MX"/>
        </w:rPr>
        <w:t>Variables sobre las condiciones que ofrecen las instituciones para asegurar la preparación para el egreso como indicadores de pertinencia, eficacia y eficiencia. Estas condiciones sustentan el modelo de atención y facilitan que el joven desarrolle las competencias y habilidades requeridas. Son las variables que controlan las instituciones, como, por ejemplo: modelo pedagógico utilizado por cada operador, procesos para</w:t>
      </w:r>
      <w:r w:rsidRPr="00500656">
        <w:rPr>
          <w:rFonts w:cstheme="minorHAnsi"/>
          <w:i/>
          <w:iCs/>
          <w:lang w:val="es-MX"/>
        </w:rPr>
        <w:t xml:space="preserve"> restablecimiento</w:t>
      </w:r>
      <w:r w:rsidRPr="00500656">
        <w:rPr>
          <w:rFonts w:cstheme="minorHAnsi"/>
          <w:lang w:val="es-MX"/>
        </w:rPr>
        <w:t xml:space="preserve"> de derechos, etc.</w:t>
      </w:r>
    </w:p>
    <w:p w:rsidR="003B4E51" w:rsidRPr="00500656" w:rsidRDefault="003B4E51" w:rsidP="003B4E51">
      <w:pPr>
        <w:ind w:left="1440"/>
        <w:rPr>
          <w:rFonts w:cstheme="minorHAnsi"/>
          <w:lang w:val="es-MX"/>
        </w:rPr>
      </w:pPr>
    </w:p>
    <w:p w:rsidR="003B4E51" w:rsidRPr="00500656" w:rsidRDefault="003B4E51" w:rsidP="00550895">
      <w:pPr>
        <w:pStyle w:val="Prrafodelista"/>
        <w:numPr>
          <w:ilvl w:val="1"/>
          <w:numId w:val="17"/>
        </w:numPr>
        <w:spacing w:line="360" w:lineRule="auto"/>
        <w:rPr>
          <w:rFonts w:cstheme="minorHAnsi"/>
          <w:i/>
          <w:iCs/>
          <w:lang w:val="es-MX"/>
        </w:rPr>
      </w:pPr>
      <w:r w:rsidRPr="00500656">
        <w:rPr>
          <w:rFonts w:cstheme="minorHAnsi"/>
          <w:i/>
          <w:iCs/>
          <w:lang w:val="es-MX"/>
        </w:rPr>
        <w:t>Redes de apoyo y Oportunidades del Entorno: Nivel Comunitario</w:t>
      </w:r>
    </w:p>
    <w:p w:rsidR="00C37C85" w:rsidRPr="00500656" w:rsidRDefault="00C37C85" w:rsidP="00C37C85">
      <w:pPr>
        <w:rPr>
          <w:lang w:val="es-MX"/>
        </w:rPr>
      </w:pPr>
    </w:p>
    <w:p w:rsidR="003B4E51" w:rsidRPr="00500656" w:rsidRDefault="003B4E51" w:rsidP="00C37C85">
      <w:pPr>
        <w:rPr>
          <w:i/>
          <w:iCs/>
          <w:lang w:val="es-MX"/>
        </w:rPr>
      </w:pPr>
      <w:r w:rsidRPr="00500656">
        <w:rPr>
          <w:lang w:val="es-MX"/>
        </w:rPr>
        <w:t>Variables externas que se han fortalecido o que se convierten en facilitadoras para el egreso de los jóvenes. En este grupo de indicadores está incluido un mapa de redes afectivas con el que cuenta el joven (familia, grupos de pares, iglesia, padrinos, mentores, etc.)</w:t>
      </w:r>
    </w:p>
    <w:p w:rsidR="00C37C85" w:rsidRPr="00500656" w:rsidRDefault="00C37C85" w:rsidP="00C37C85">
      <w:pPr>
        <w:rPr>
          <w:lang w:val="es-MX"/>
        </w:rPr>
      </w:pPr>
    </w:p>
    <w:p w:rsidR="003B4E51" w:rsidRPr="00500656" w:rsidRDefault="003B4E51" w:rsidP="00C37C85">
      <w:pPr>
        <w:rPr>
          <w:lang w:val="es-MX"/>
        </w:rPr>
      </w:pPr>
      <w:r w:rsidRPr="00500656">
        <w:rPr>
          <w:lang w:val="es-MX"/>
        </w:rPr>
        <w:t>Variables de oportunidades de servicios con las que el joven cuenta en el lugar donde se radicará al egreso, desde la perspectiva del ejercicio de los derechos.  Implican el desarrollo de estrategias que permitan conocer estas condiciones antes de que el joven complete su proceso de atención:</w:t>
      </w:r>
    </w:p>
    <w:p w:rsidR="003B4E51" w:rsidRPr="00500656" w:rsidRDefault="003B4E51" w:rsidP="003B4E51">
      <w:pPr>
        <w:ind w:left="720"/>
        <w:rPr>
          <w:rFonts w:cstheme="minorHAnsi"/>
          <w:lang w:val="es-MX"/>
        </w:rPr>
      </w:pPr>
    </w:p>
    <w:p w:rsidR="003B4E51" w:rsidRPr="00500656" w:rsidRDefault="003B4E51" w:rsidP="00C37C85">
      <w:pPr>
        <w:pStyle w:val="Vietas"/>
      </w:pPr>
      <w:r w:rsidRPr="00500656">
        <w:t>Sistema educativo</w:t>
      </w:r>
    </w:p>
    <w:p w:rsidR="003B4E51" w:rsidRPr="00500656" w:rsidRDefault="003B4E51" w:rsidP="00C37C85">
      <w:pPr>
        <w:pStyle w:val="Vietas"/>
      </w:pPr>
      <w:r w:rsidRPr="00500656">
        <w:t>Sistema de salud</w:t>
      </w:r>
    </w:p>
    <w:p w:rsidR="003B4E51" w:rsidRPr="00500656" w:rsidRDefault="003B4E51" w:rsidP="00C37C85">
      <w:pPr>
        <w:pStyle w:val="Vietas"/>
      </w:pPr>
      <w:r w:rsidRPr="00500656">
        <w:t xml:space="preserve">Condiciones económicas de auto sostenimiento </w:t>
      </w:r>
    </w:p>
    <w:p w:rsidR="003B4E51" w:rsidRPr="00500656" w:rsidRDefault="003B4E51" w:rsidP="00C37C85">
      <w:pPr>
        <w:pStyle w:val="Vietas"/>
      </w:pPr>
      <w:r w:rsidRPr="00500656">
        <w:t>Condiciones de seguridad</w:t>
      </w:r>
    </w:p>
    <w:p w:rsidR="003B4E51" w:rsidRPr="00500656" w:rsidRDefault="003B4E51" w:rsidP="003B4E51">
      <w:pPr>
        <w:ind w:left="1800"/>
        <w:rPr>
          <w:rFonts w:cstheme="minorHAnsi"/>
          <w:lang w:val="es-MX"/>
        </w:rPr>
      </w:pPr>
    </w:p>
    <w:p w:rsidR="003B4E51" w:rsidRPr="00500656" w:rsidRDefault="003B4E51" w:rsidP="00550895">
      <w:pPr>
        <w:pStyle w:val="Subttulo"/>
        <w:numPr>
          <w:ilvl w:val="0"/>
          <w:numId w:val="22"/>
        </w:numPr>
        <w:spacing w:line="360" w:lineRule="auto"/>
        <w:rPr>
          <w:rFonts w:asciiTheme="minorHAnsi" w:eastAsia="Calibri" w:hAnsiTheme="minorHAnsi" w:cstheme="minorHAnsi"/>
          <w:lang w:val="es-MX" w:eastAsia="en-US"/>
        </w:rPr>
      </w:pPr>
      <w:r w:rsidRPr="00500656">
        <w:rPr>
          <w:rFonts w:asciiTheme="minorHAnsi" w:eastAsia="Calibri" w:hAnsiTheme="minorHAnsi" w:cstheme="minorHAnsi"/>
          <w:lang w:val="es-MX" w:eastAsia="en-US"/>
        </w:rPr>
        <w:t>OBJETIVOS DE EVALUACIÓN Y DEFINICIÓN DE CADA UNA DE LAS ÁREAS DEL ÍNDICE</w:t>
      </w:r>
    </w:p>
    <w:p w:rsidR="00560202" w:rsidRPr="00500656" w:rsidRDefault="00560202" w:rsidP="00560202">
      <w:pPr>
        <w:pStyle w:val="Subttulo"/>
        <w:spacing w:line="360" w:lineRule="auto"/>
        <w:ind w:left="720"/>
        <w:rPr>
          <w:rFonts w:asciiTheme="minorHAnsi" w:eastAsia="Calibri" w:hAnsiTheme="minorHAnsi" w:cstheme="minorHAnsi"/>
          <w:lang w:val="es-MX" w:eastAsia="en-US"/>
        </w:rPr>
      </w:pPr>
    </w:p>
    <w:p w:rsidR="003B4E51" w:rsidRPr="00500656" w:rsidRDefault="003B4E51" w:rsidP="00560202">
      <w:pPr>
        <w:pStyle w:val="Subttulo"/>
        <w:spacing w:line="360" w:lineRule="auto"/>
        <w:jc w:val="center"/>
        <w:rPr>
          <w:rFonts w:asciiTheme="minorHAnsi" w:hAnsiTheme="minorHAnsi" w:cstheme="minorHAnsi"/>
          <w:b w:val="0"/>
          <w:u w:val="single"/>
          <w:lang w:val="es-ES"/>
        </w:rPr>
      </w:pPr>
      <w:r w:rsidRPr="00500656">
        <w:rPr>
          <w:rFonts w:asciiTheme="minorHAnsi" w:hAnsiTheme="minorHAnsi" w:cstheme="minorHAnsi"/>
          <w:b w:val="0"/>
          <w:u w:val="single"/>
          <w:lang w:val="es-ES"/>
        </w:rPr>
        <w:t>Área de Evaluación de Competencias del Joven</w:t>
      </w:r>
    </w:p>
    <w:p w:rsidR="00C37C85" w:rsidRPr="00500656" w:rsidRDefault="00C37C85" w:rsidP="00C37C85"/>
    <w:p w:rsidR="003B4E51" w:rsidRPr="00500656" w:rsidRDefault="003B4E51" w:rsidP="00C37C85">
      <w:r w:rsidRPr="00500656">
        <w:t>La evaluación de competencias está diferenciada por cuatro grupos y entendida de manera integral y complementaria: 1. Cognitivas; 2. Sociales; 3. Ciudadanas; y 4. Laborales.  Por otro lado, por tratarse de una evaluación de desarrollo humano en el marco de una atención a la población PARD, la adquisición de habilidades y competencias es vista como un proceso gradual y condicionado a factores tanto institucionales como sociales que lo facilitan, lo promueven, lo dificultan o lo impiden, por los criterios de evaluación e indicadores de esta área, plantea unas situaciones lo suficientemente flexibles y medibles, teniendo en cuenta las restricciones de tiempo y de perfiles de los jóvenes.</w:t>
      </w:r>
    </w:p>
    <w:p w:rsidR="00C37C85" w:rsidRPr="00500656" w:rsidRDefault="00C37C85" w:rsidP="00C37C85"/>
    <w:p w:rsidR="003B4E51" w:rsidRPr="00500656" w:rsidRDefault="003B4E51" w:rsidP="003B4E51">
      <w:pPr>
        <w:rPr>
          <w:rFonts w:cstheme="minorHAnsi"/>
        </w:rPr>
      </w:pPr>
      <w:r w:rsidRPr="00500656">
        <w:rPr>
          <w:rFonts w:cstheme="minorHAnsi"/>
          <w:b/>
          <w:bCs/>
        </w:rPr>
        <w:t xml:space="preserve">Objetivo: </w:t>
      </w:r>
      <w:r w:rsidRPr="00500656">
        <w:rPr>
          <w:rFonts w:cstheme="minorHAnsi"/>
        </w:rPr>
        <w:t xml:space="preserve">Establecer el nivel de adquisición de habilidades, competencias y destrezas, entendidas como factores protectores, que el PARD podría desarrollar en los niños, niñas, adolescentes y jóvenes, para facilitar un egreso exitoso.  Adicionalmente, la evaluación de las competencias permitirá determinar los perfiles, para desarrollar estrategias relevantes que fortalezcan áreas críticas o potencien otras. </w:t>
      </w:r>
    </w:p>
    <w:p w:rsidR="003B4E51" w:rsidRPr="00500656" w:rsidRDefault="003B4E51" w:rsidP="003B4E51">
      <w:pPr>
        <w:rPr>
          <w:rFonts w:cstheme="minorHAnsi"/>
        </w:rPr>
      </w:pPr>
    </w:p>
    <w:p w:rsidR="003B4E51" w:rsidRPr="00500656" w:rsidRDefault="003B4E51" w:rsidP="00550895">
      <w:pPr>
        <w:pStyle w:val="Prrafodelista"/>
        <w:numPr>
          <w:ilvl w:val="0"/>
          <w:numId w:val="23"/>
        </w:numPr>
        <w:spacing w:line="360" w:lineRule="auto"/>
        <w:rPr>
          <w:rFonts w:cstheme="minorHAnsi"/>
          <w:u w:val="single"/>
        </w:rPr>
      </w:pPr>
      <w:r w:rsidRPr="00500656">
        <w:rPr>
          <w:rFonts w:cstheme="minorHAnsi"/>
          <w:u w:val="single"/>
        </w:rPr>
        <w:t>Cognitivas</w:t>
      </w:r>
    </w:p>
    <w:p w:rsidR="003B4E51" w:rsidRPr="00500656" w:rsidRDefault="003B4E51" w:rsidP="003B4E51">
      <w:pPr>
        <w:rPr>
          <w:rFonts w:cstheme="minorHAnsi"/>
        </w:rPr>
      </w:pPr>
      <w:r w:rsidRPr="00500656">
        <w:rPr>
          <w:rFonts w:cstheme="minorHAnsi"/>
          <w:b/>
          <w:bCs/>
        </w:rPr>
        <w:t xml:space="preserve">Definición: </w:t>
      </w:r>
      <w:r w:rsidRPr="00500656">
        <w:rPr>
          <w:rFonts w:cstheme="minorHAnsi"/>
        </w:rPr>
        <w:t xml:space="preserve">Habilidades personales que manifiestan una estructuración del pensamiento y permiten resolver situaciones que plantea la vida diaria. Estas competencias se agrupan en dos criterios:   </w:t>
      </w:r>
    </w:p>
    <w:p w:rsidR="00C37C85" w:rsidRPr="00500656" w:rsidRDefault="00C37C85" w:rsidP="003B4E51">
      <w:pPr>
        <w:rPr>
          <w:rFonts w:cstheme="minorHAnsi"/>
        </w:rPr>
      </w:pPr>
    </w:p>
    <w:p w:rsidR="003B4E51" w:rsidRPr="00500656" w:rsidRDefault="003B4E51" w:rsidP="003B4E51">
      <w:pPr>
        <w:ind w:left="360"/>
        <w:rPr>
          <w:rFonts w:cstheme="minorHAnsi"/>
        </w:rPr>
      </w:pPr>
      <w:r w:rsidRPr="00500656">
        <w:rPr>
          <w:rFonts w:cstheme="minorHAnsi"/>
          <w:b/>
          <w:bCs/>
        </w:rPr>
        <w:t xml:space="preserve">Criterio 1: Perspectiva- </w:t>
      </w:r>
      <w:r w:rsidRPr="00500656">
        <w:rPr>
          <w:rFonts w:cstheme="minorHAnsi"/>
        </w:rPr>
        <w:t>El joven tiene capacidad para articular y aplicar la formación y experiencia adquirida en su plan de vida.</w:t>
      </w:r>
    </w:p>
    <w:p w:rsidR="003B4E51" w:rsidRPr="00500656" w:rsidRDefault="003B4E51" w:rsidP="003B4E51">
      <w:pPr>
        <w:ind w:left="360"/>
        <w:rPr>
          <w:rFonts w:cstheme="minorHAnsi"/>
        </w:rPr>
      </w:pPr>
      <w:r w:rsidRPr="00500656">
        <w:rPr>
          <w:rFonts w:cstheme="minorHAnsi"/>
        </w:rPr>
        <w:t>Para el cumplimiento de este criterio se han establecido cuatro situaciones así:</w:t>
      </w:r>
    </w:p>
    <w:p w:rsidR="003B4E51" w:rsidRPr="00500656" w:rsidRDefault="003B4E51" w:rsidP="003B4E51">
      <w:pPr>
        <w:ind w:left="360"/>
        <w:rPr>
          <w:rFonts w:cstheme="minorHAnsi"/>
        </w:rPr>
      </w:pPr>
    </w:p>
    <w:p w:rsidR="003B4E51" w:rsidRPr="00500656" w:rsidRDefault="003B4E51" w:rsidP="00560202">
      <w:pPr>
        <w:pStyle w:val="Literales"/>
      </w:pPr>
      <w:r w:rsidRPr="00500656">
        <w:t xml:space="preserve">El joven expresa sus ideas de modo que logra concretar oportunidades en su vida, esta situación se verifica a través de afirmaciones sobre la importancia que le da el joven le da a la formación académica   y la priorización de diversos aspectos emocionales, sociales, laborales, familiares o de red vincular en su propio proceso. </w:t>
      </w:r>
    </w:p>
    <w:p w:rsidR="003B4E51" w:rsidRPr="00500656" w:rsidRDefault="003B4E51" w:rsidP="00560202">
      <w:pPr>
        <w:pStyle w:val="Literales"/>
      </w:pPr>
      <w:r w:rsidRPr="00500656">
        <w:t>El joven demuestra motivación e interés en la búsqueda de alternativas de vida, si el joven considera que en su situación hay intereses que priman sobre otros, como seguir estudiando, conseguir trabajo, hacer una familia, etc.</w:t>
      </w:r>
    </w:p>
    <w:p w:rsidR="003B4E51" w:rsidRPr="00500656" w:rsidRDefault="003B4E51" w:rsidP="00560202">
      <w:pPr>
        <w:pStyle w:val="Literales"/>
      </w:pPr>
      <w:r w:rsidRPr="00500656">
        <w:t xml:space="preserve">El joven demuestra habilidades para resolver problemas y tomar decisiones, a esta situación se plantean dos situaciones o dilemas para que el joven pueda evidenciar su posición o lo que haría en estos casos, </w:t>
      </w:r>
      <w:r w:rsidRPr="00500656">
        <w:lastRenderedPageBreak/>
        <w:t>como el tomar decisiones de responsabilidad en una situación de trabajo y en una situación de la vida afectiva.</w:t>
      </w:r>
    </w:p>
    <w:p w:rsidR="003B4E51" w:rsidRPr="00500656" w:rsidRDefault="003B4E51" w:rsidP="00560202">
      <w:pPr>
        <w:pStyle w:val="Literales"/>
      </w:pPr>
      <w:r w:rsidRPr="00500656">
        <w:t xml:space="preserve">El joven demuestra habilidades para autorregular su comportamiento, situaciones en las que el joven se autoevalúa respecto, a la percepción de los estados emocionales más comunes y sus reacciones típicas en estados de molestia o disgusto frente a algo.  </w:t>
      </w:r>
    </w:p>
    <w:p w:rsidR="003B4E51" w:rsidRPr="00500656" w:rsidRDefault="003B4E51" w:rsidP="00560202">
      <w:pPr>
        <w:pStyle w:val="Literales"/>
        <w:numPr>
          <w:ilvl w:val="0"/>
          <w:numId w:val="0"/>
        </w:numPr>
        <w:ind w:left="641"/>
      </w:pPr>
    </w:p>
    <w:p w:rsidR="003B4E51" w:rsidRPr="00500656" w:rsidRDefault="003B4E51" w:rsidP="003B4E51">
      <w:pPr>
        <w:ind w:left="360"/>
        <w:rPr>
          <w:rFonts w:cstheme="minorHAnsi"/>
        </w:rPr>
      </w:pPr>
      <w:r w:rsidRPr="00500656">
        <w:rPr>
          <w:rFonts w:cstheme="minorHAnsi"/>
          <w:b/>
          <w:bCs/>
        </w:rPr>
        <w:t xml:space="preserve">Criterio 2: Desempeño- </w:t>
      </w:r>
      <w:r w:rsidRPr="00500656">
        <w:rPr>
          <w:rFonts w:cstheme="minorHAnsi"/>
        </w:rPr>
        <w:t>El joven ha adquirido las competencias básicas y ha alcanzado logros académicos en su proceso educativo.</w:t>
      </w:r>
    </w:p>
    <w:p w:rsidR="003B4E51" w:rsidRPr="00500656" w:rsidRDefault="003B4E51" w:rsidP="003B4E51">
      <w:pPr>
        <w:ind w:left="360"/>
        <w:rPr>
          <w:rFonts w:cstheme="minorHAnsi"/>
        </w:rPr>
      </w:pPr>
    </w:p>
    <w:p w:rsidR="003B4E51" w:rsidRPr="00500656" w:rsidRDefault="003B4E51" w:rsidP="003B4E51">
      <w:pPr>
        <w:ind w:left="360"/>
        <w:rPr>
          <w:rFonts w:cstheme="minorHAnsi"/>
        </w:rPr>
      </w:pPr>
      <w:r w:rsidRPr="00500656">
        <w:rPr>
          <w:rFonts w:cstheme="minorHAnsi"/>
        </w:rPr>
        <w:t>En relación a este criterio se ha establecido que al presentar una dificultad de evaluación en la que incluyan los docentes o comunidad educativa si el joven perteneciera a una, se optó por una autoevaluación, en tanto que muchas de las dificultades que se identificaban fue la falta de capacidad de algunos jóvenes de tener conciencia de sus propios niveles y desempeños educativos. Este criterio plantea cuatro situaciones con una sola opción de respuesta:</w:t>
      </w:r>
    </w:p>
    <w:p w:rsidR="003B4E51" w:rsidRPr="00500656" w:rsidRDefault="003B4E51" w:rsidP="003B4E51">
      <w:pPr>
        <w:ind w:left="360"/>
        <w:rPr>
          <w:rFonts w:cstheme="minorHAnsi"/>
        </w:rPr>
      </w:pPr>
    </w:p>
    <w:p w:rsidR="003B4E51" w:rsidRPr="00500656" w:rsidRDefault="003B4E51" w:rsidP="00550895">
      <w:pPr>
        <w:pStyle w:val="Literales"/>
        <w:numPr>
          <w:ilvl w:val="0"/>
          <w:numId w:val="28"/>
        </w:numPr>
      </w:pPr>
      <w:r w:rsidRPr="00500656">
        <w:t>Autopercepción del nivel educativo, si el joven logra identificar sus potencialidades de continuar estudiando o no</w:t>
      </w:r>
    </w:p>
    <w:p w:rsidR="003B4E51" w:rsidRPr="00500656" w:rsidRDefault="003B4E51" w:rsidP="00560202">
      <w:pPr>
        <w:pStyle w:val="Literales"/>
      </w:pPr>
      <w:r w:rsidRPr="00500656">
        <w:t>Autopercepción de las áreas en las que se siente con habilidades</w:t>
      </w:r>
    </w:p>
    <w:p w:rsidR="003B4E51" w:rsidRPr="00500656" w:rsidRDefault="003B4E51" w:rsidP="00560202">
      <w:pPr>
        <w:pStyle w:val="Literales"/>
      </w:pPr>
      <w:r w:rsidRPr="00500656">
        <w:t>Conciencia del grado escolar en el que se encuentra</w:t>
      </w:r>
    </w:p>
    <w:p w:rsidR="003B4E51" w:rsidRPr="00500656" w:rsidRDefault="003B4E51" w:rsidP="00560202">
      <w:pPr>
        <w:pStyle w:val="Literales"/>
      </w:pPr>
      <w:r w:rsidRPr="00500656">
        <w:t>Identificación de la necesidad para tener espacios fuera de clase como requisito para cumplir sus metas</w:t>
      </w:r>
    </w:p>
    <w:p w:rsidR="00560202" w:rsidRPr="00500656" w:rsidRDefault="00560202" w:rsidP="00560202">
      <w:pPr>
        <w:spacing w:line="360" w:lineRule="auto"/>
        <w:ind w:firstLine="0"/>
        <w:rPr>
          <w:rFonts w:cstheme="minorHAnsi"/>
          <w:lang w:eastAsia="es-ES"/>
        </w:rPr>
      </w:pPr>
    </w:p>
    <w:p w:rsidR="003B4E51" w:rsidRPr="00500656" w:rsidRDefault="003B4E51" w:rsidP="00550895">
      <w:pPr>
        <w:pStyle w:val="Prrafodelista"/>
        <w:numPr>
          <w:ilvl w:val="0"/>
          <w:numId w:val="23"/>
        </w:numPr>
        <w:spacing w:line="360" w:lineRule="auto"/>
        <w:rPr>
          <w:rFonts w:cstheme="minorHAnsi"/>
          <w:u w:val="single"/>
        </w:rPr>
      </w:pPr>
      <w:r w:rsidRPr="00500656">
        <w:rPr>
          <w:rFonts w:cstheme="minorHAnsi"/>
          <w:u w:val="single"/>
        </w:rPr>
        <w:t>Sociales</w:t>
      </w:r>
      <w:r w:rsidR="00560202" w:rsidRPr="00500656">
        <w:rPr>
          <w:rFonts w:cstheme="minorHAnsi"/>
          <w:u w:val="single"/>
        </w:rPr>
        <w:t xml:space="preserve"> </w:t>
      </w:r>
    </w:p>
    <w:p w:rsidR="003B4E51" w:rsidRPr="00500656" w:rsidRDefault="003B4E51" w:rsidP="003B4E51">
      <w:pPr>
        <w:rPr>
          <w:rFonts w:cstheme="minorHAnsi"/>
        </w:rPr>
      </w:pPr>
    </w:p>
    <w:p w:rsidR="003B4E51" w:rsidRPr="00500656" w:rsidRDefault="003B4E51" w:rsidP="003B4E51">
      <w:pPr>
        <w:rPr>
          <w:rFonts w:cstheme="minorHAnsi"/>
        </w:rPr>
      </w:pPr>
      <w:r w:rsidRPr="00500656">
        <w:rPr>
          <w:rFonts w:cstheme="minorHAnsi"/>
          <w:b/>
          <w:bCs/>
        </w:rPr>
        <w:t xml:space="preserve">Definición:  </w:t>
      </w:r>
      <w:r w:rsidRPr="00500656">
        <w:rPr>
          <w:rFonts w:cstheme="minorHAnsi"/>
        </w:rPr>
        <w:t>Habilidades que le permiten al joven relacionarse de manera positiva con las personas con quienes interactúa, las capacidades y acciones que ayudan a los jóvenes a alcanzar sus objetivos personales de forma socialmente aceptada.  Estas competencias están agrupadas en cuatro tipos de competencias: a. Relacionales; b. Comunicativas; c. Resilientes; d. Resolución de conflictos y Ciudadanas</w:t>
      </w:r>
    </w:p>
    <w:p w:rsidR="003B4E51" w:rsidRPr="00500656" w:rsidRDefault="003B4E51" w:rsidP="003B4E51">
      <w:pPr>
        <w:rPr>
          <w:rFonts w:cstheme="minorHAnsi"/>
        </w:rPr>
      </w:pPr>
    </w:p>
    <w:p w:rsidR="003B4E51" w:rsidRPr="00500656" w:rsidRDefault="003B4E51" w:rsidP="003B4E51">
      <w:pPr>
        <w:rPr>
          <w:rFonts w:cstheme="minorHAnsi"/>
        </w:rPr>
      </w:pPr>
      <w:r w:rsidRPr="00500656">
        <w:rPr>
          <w:rFonts w:cstheme="minorHAnsi"/>
          <w:u w:val="single"/>
        </w:rPr>
        <w:t>A.  Relacionale</w:t>
      </w:r>
      <w:r w:rsidR="00560202" w:rsidRPr="00500656">
        <w:rPr>
          <w:rFonts w:cstheme="minorHAnsi"/>
          <w:u w:val="single"/>
        </w:rPr>
        <w:t>s:</w:t>
      </w:r>
      <w:r w:rsidRPr="00500656">
        <w:rPr>
          <w:rFonts w:cstheme="minorHAnsi"/>
        </w:rPr>
        <w:t>  Destrezas o habilidades que ayudan a iniciar y mantener relaciones cercanas e importantes para el bienestar mental, afectivo y social del joven.  Esta competencia tiene el siguiente criterio de evaluación:</w:t>
      </w:r>
    </w:p>
    <w:p w:rsidR="003B4E51" w:rsidRPr="00500656" w:rsidRDefault="003B4E51" w:rsidP="003B4E51">
      <w:pPr>
        <w:rPr>
          <w:rFonts w:cstheme="minorHAnsi"/>
        </w:rPr>
      </w:pPr>
    </w:p>
    <w:p w:rsidR="003B4E51" w:rsidRPr="00500656" w:rsidRDefault="003B4E51" w:rsidP="003B4E51">
      <w:pPr>
        <w:ind w:left="360"/>
        <w:rPr>
          <w:rFonts w:cstheme="minorHAnsi"/>
        </w:rPr>
      </w:pPr>
      <w:r w:rsidRPr="00500656">
        <w:rPr>
          <w:rFonts w:cstheme="minorHAnsi"/>
          <w:b/>
          <w:bCs/>
        </w:rPr>
        <w:t xml:space="preserve">Criterio 3: Asertividad: </w:t>
      </w:r>
      <w:r w:rsidRPr="00500656">
        <w:rPr>
          <w:rFonts w:cstheme="minorHAnsi"/>
        </w:rPr>
        <w:t>El joven tiene capacidad para formar y mantener relaciones entre pares, adultos e instituciones:</w:t>
      </w:r>
    </w:p>
    <w:p w:rsidR="003B4E51" w:rsidRPr="00500656" w:rsidRDefault="003B4E51" w:rsidP="003B4E51">
      <w:pPr>
        <w:ind w:left="360"/>
        <w:rPr>
          <w:rFonts w:cstheme="minorHAnsi"/>
        </w:rPr>
      </w:pPr>
    </w:p>
    <w:p w:rsidR="003B4E51" w:rsidRPr="00500656" w:rsidRDefault="003B4E51" w:rsidP="00550895">
      <w:pPr>
        <w:pStyle w:val="Literales"/>
        <w:numPr>
          <w:ilvl w:val="0"/>
          <w:numId w:val="29"/>
        </w:numPr>
      </w:pPr>
      <w:r w:rsidRPr="00500656">
        <w:t>El joven ha construido relaciones asertivas con grupos de pares, en la que se le pregunta al joven cuál es su percepción de las personas de su edad y qué tipo de relaciones tiene con ellos</w:t>
      </w:r>
    </w:p>
    <w:p w:rsidR="003B4E51" w:rsidRPr="00500656" w:rsidRDefault="003B4E51" w:rsidP="00560202">
      <w:pPr>
        <w:pStyle w:val="Literales"/>
      </w:pPr>
      <w:r w:rsidRPr="00500656">
        <w:lastRenderedPageBreak/>
        <w:t>El joven comprende la necesidad de asumir normas básicas de convivencia y actúa con base en ello, en la que se plantea un dilema para que el joven se ponga en el lugar de alguien más y que evidencie su posición en un caso de respeto a las normas y reglas establecidas.</w:t>
      </w:r>
    </w:p>
    <w:p w:rsidR="003B4E51" w:rsidRPr="00500656" w:rsidRDefault="003B4E51" w:rsidP="00560202">
      <w:pPr>
        <w:pStyle w:val="Literales"/>
      </w:pPr>
      <w:r w:rsidRPr="00500656">
        <w:t>El joven amplía su red social hacia personas que privilegia el bien común sobre el particular, intenta evidenciar los modelos sociales del joven para su actuación en comunidad.</w:t>
      </w:r>
    </w:p>
    <w:p w:rsidR="003B4E51" w:rsidRPr="00500656" w:rsidRDefault="003B4E51" w:rsidP="00560202">
      <w:pPr>
        <w:pStyle w:val="Literales"/>
      </w:pPr>
      <w:r w:rsidRPr="00500656">
        <w:t xml:space="preserve">El joven tiene un vínculo cercano y una confianza básica con figuras parentales y/o adultos referentes con los que se relaciona, con el propósito de que el joven ponga en evidencia el significado de las personas más cercanas para él, como factores facilitadores del proceso de preparación para el egreso. </w:t>
      </w:r>
    </w:p>
    <w:p w:rsidR="003B4E51" w:rsidRPr="00500656" w:rsidRDefault="003B4E51" w:rsidP="00560202">
      <w:pPr>
        <w:pStyle w:val="Literales"/>
        <w:numPr>
          <w:ilvl w:val="0"/>
          <w:numId w:val="0"/>
        </w:numPr>
        <w:ind w:left="720"/>
      </w:pPr>
    </w:p>
    <w:p w:rsidR="003B4E51" w:rsidRPr="00500656" w:rsidRDefault="003B4E51" w:rsidP="003B4E51">
      <w:pPr>
        <w:rPr>
          <w:rFonts w:cstheme="minorHAnsi"/>
        </w:rPr>
      </w:pPr>
      <w:r w:rsidRPr="00500656">
        <w:rPr>
          <w:rFonts w:cstheme="minorHAnsi"/>
          <w:u w:val="single"/>
        </w:rPr>
        <w:t>B. Comunicativas</w:t>
      </w:r>
      <w:r w:rsidRPr="00500656">
        <w:rPr>
          <w:rFonts w:cstheme="minorHAnsi"/>
        </w:rPr>
        <w:t>- Capacidad de expresarse, tanto verbal como pre-verbalmente, en forma apropiada a la cultura y las situaciones.  Tiene el siguiente criterio:</w:t>
      </w:r>
    </w:p>
    <w:p w:rsidR="003B4E51" w:rsidRPr="00500656" w:rsidRDefault="003B4E51" w:rsidP="003B4E51">
      <w:pPr>
        <w:rPr>
          <w:rFonts w:cstheme="minorHAnsi"/>
        </w:rPr>
      </w:pPr>
      <w:r w:rsidRPr="00500656">
        <w:rPr>
          <w:rFonts w:cstheme="minorHAnsi"/>
        </w:rPr>
        <w:t> </w:t>
      </w:r>
    </w:p>
    <w:p w:rsidR="003B4E51" w:rsidRPr="00500656" w:rsidRDefault="003B4E51" w:rsidP="003B4E51">
      <w:pPr>
        <w:ind w:left="360"/>
        <w:rPr>
          <w:rFonts w:cstheme="minorHAnsi"/>
        </w:rPr>
      </w:pPr>
      <w:r w:rsidRPr="00500656">
        <w:rPr>
          <w:rFonts w:cstheme="minorHAnsi"/>
          <w:b/>
          <w:bCs/>
        </w:rPr>
        <w:t xml:space="preserve">Criterio 4: Efectividad- </w:t>
      </w:r>
      <w:r w:rsidRPr="00500656">
        <w:rPr>
          <w:rFonts w:cstheme="minorHAnsi"/>
          <w:bCs/>
        </w:rPr>
        <w:t>El joven cuenta con habilidades comunicativas que le permiten resolver conflictos y resolver situaciones cotidianas</w:t>
      </w:r>
      <w:r w:rsidRPr="00500656">
        <w:rPr>
          <w:rFonts w:cstheme="minorHAnsi"/>
        </w:rPr>
        <w:t>. Con las siguientes situaciones a cumplirse:</w:t>
      </w:r>
    </w:p>
    <w:p w:rsidR="003B4E51" w:rsidRPr="00500656" w:rsidRDefault="003B4E51" w:rsidP="003B4E51">
      <w:pPr>
        <w:ind w:left="360"/>
        <w:rPr>
          <w:rFonts w:cstheme="minorHAnsi"/>
        </w:rPr>
      </w:pPr>
    </w:p>
    <w:p w:rsidR="003B4E51" w:rsidRPr="00500656" w:rsidRDefault="003B4E51" w:rsidP="00550895">
      <w:pPr>
        <w:pStyle w:val="Literales"/>
        <w:numPr>
          <w:ilvl w:val="0"/>
          <w:numId w:val="30"/>
        </w:numPr>
      </w:pPr>
      <w:r w:rsidRPr="00500656">
        <w:t>El joven expresa sus ideas y tiene una postura crítica ante situaciones de su vida, de la forma como el joven cree debe enfrentar situaciones cotidianas que le exigen saber presentar y exponer sus posiciones.</w:t>
      </w:r>
    </w:p>
    <w:p w:rsidR="003B4E51" w:rsidRPr="00500656" w:rsidRDefault="003B4E51" w:rsidP="00560202">
      <w:pPr>
        <w:pStyle w:val="Literales"/>
      </w:pPr>
      <w:r w:rsidRPr="00500656">
        <w:t>El joven tiene la capacidad comunicativa para resolver sus problemas, poner en común sus puntos de vista y llegar a acuerdos sin la necesidad de utilizar la violencia, en la que se verifica la capacidad del joven de mediar en situaciones en las que existen diversos puntos de vista.</w:t>
      </w:r>
    </w:p>
    <w:p w:rsidR="003B4E51" w:rsidRPr="00500656" w:rsidRDefault="003B4E51" w:rsidP="00560202">
      <w:pPr>
        <w:pStyle w:val="Literales"/>
      </w:pPr>
      <w:r w:rsidRPr="00500656">
        <w:t>El joven demuestra seguridad en sí mismo, para que el joven plantee su percepción de sí mismo, siendo consciente de sus capacidades y oportunidades.</w:t>
      </w:r>
    </w:p>
    <w:p w:rsidR="003B4E51" w:rsidRPr="00500656" w:rsidRDefault="003B4E51" w:rsidP="00560202">
      <w:pPr>
        <w:pStyle w:val="Literales"/>
      </w:pPr>
      <w:r w:rsidRPr="00500656">
        <w:t xml:space="preserve">El joven tiene la capacidad de entender y asumir las dinámicas de los contextos en los que se desenvuelve, en la que se pone al joven en diversos casos para conocer la manera de enfrentar y establecer diferencias en las distintas relaciones sociales. </w:t>
      </w:r>
    </w:p>
    <w:p w:rsidR="00560202" w:rsidRPr="00500656" w:rsidRDefault="00560202" w:rsidP="003B4E51">
      <w:pPr>
        <w:rPr>
          <w:rFonts w:cstheme="minorHAnsi"/>
          <w:u w:val="single"/>
        </w:rPr>
      </w:pPr>
    </w:p>
    <w:p w:rsidR="003B4E51" w:rsidRPr="00500656" w:rsidRDefault="003B4E51" w:rsidP="003B4E51">
      <w:pPr>
        <w:rPr>
          <w:rFonts w:cstheme="minorHAnsi"/>
        </w:rPr>
      </w:pPr>
      <w:r w:rsidRPr="00500656">
        <w:rPr>
          <w:rFonts w:cstheme="minorHAnsi"/>
          <w:u w:val="single"/>
        </w:rPr>
        <w:t>C. Resilientes</w:t>
      </w:r>
      <w:r w:rsidR="00560202" w:rsidRPr="00500656">
        <w:rPr>
          <w:rFonts w:cstheme="minorHAnsi"/>
        </w:rPr>
        <w:t>:</w:t>
      </w:r>
      <w:r w:rsidRPr="00500656">
        <w:rPr>
          <w:rFonts w:cstheme="minorHAnsi"/>
        </w:rPr>
        <w:t xml:space="preserve"> Competencias manifestadas ante contextos difíciles y que demandan un esfuerzo de adaptación adicional para que las personas puedan seguir desarrollándose. Son tanto las habilidades propias que le permite al joven enfrentar la vida y llevar a cabo su plan de vida, como aquellos factores de protección de su entorno social necesarios para posibilitar el proceso de resiliencia. </w:t>
      </w:r>
    </w:p>
    <w:p w:rsidR="003B4E51" w:rsidRPr="00500656" w:rsidRDefault="003B4E51" w:rsidP="003B4E51">
      <w:pPr>
        <w:rPr>
          <w:rFonts w:cstheme="minorHAnsi"/>
        </w:rPr>
      </w:pPr>
    </w:p>
    <w:p w:rsidR="003B4E51" w:rsidRPr="00500656" w:rsidRDefault="003B4E51" w:rsidP="003B4E51">
      <w:pPr>
        <w:ind w:left="360"/>
        <w:rPr>
          <w:rFonts w:cstheme="minorHAnsi"/>
        </w:rPr>
      </w:pPr>
      <w:r w:rsidRPr="00500656">
        <w:rPr>
          <w:rFonts w:cstheme="minorHAnsi"/>
          <w:b/>
          <w:bCs/>
        </w:rPr>
        <w:lastRenderedPageBreak/>
        <w:t>Criterio 5: Adaptación</w:t>
      </w:r>
      <w:r w:rsidR="00560202" w:rsidRPr="00500656">
        <w:rPr>
          <w:rFonts w:cstheme="minorHAnsi"/>
          <w:b/>
          <w:bCs/>
        </w:rPr>
        <w:t>-</w:t>
      </w:r>
      <w:r w:rsidRPr="00500656">
        <w:rPr>
          <w:rFonts w:cstheme="minorHAnsi"/>
          <w:b/>
          <w:bCs/>
        </w:rPr>
        <w:t xml:space="preserve"> </w:t>
      </w:r>
      <w:r w:rsidRPr="00500656">
        <w:rPr>
          <w:rFonts w:cstheme="minorHAnsi"/>
        </w:rPr>
        <w:t>El joven cuenta con una actitud abierta y disposición sociable. Este criterio debe cumplirse con las siguientes situaciones:</w:t>
      </w:r>
    </w:p>
    <w:p w:rsidR="003B4E51" w:rsidRPr="00500656" w:rsidRDefault="003B4E51" w:rsidP="003B4E51">
      <w:pPr>
        <w:ind w:left="360"/>
        <w:rPr>
          <w:rFonts w:cstheme="minorHAnsi"/>
        </w:rPr>
      </w:pPr>
    </w:p>
    <w:p w:rsidR="003B4E51" w:rsidRPr="00500656" w:rsidRDefault="003B4E51" w:rsidP="00550895">
      <w:pPr>
        <w:pStyle w:val="Literales"/>
        <w:numPr>
          <w:ilvl w:val="0"/>
          <w:numId w:val="31"/>
        </w:numPr>
      </w:pPr>
      <w:r w:rsidRPr="00500656">
        <w:t>El joven puede canalizar sus emociones en reacciones no violentas, entendiendo la condición como sujeto social en la que influyen las personas que están a su alrededor, en la medida que lo puedan orientar y que el joven sienta su apoyo.</w:t>
      </w:r>
    </w:p>
    <w:p w:rsidR="003B4E51" w:rsidRPr="00500656" w:rsidRDefault="003B4E51" w:rsidP="00560202">
      <w:pPr>
        <w:pStyle w:val="Literales"/>
      </w:pPr>
      <w:r w:rsidRPr="00500656">
        <w:t>El joven se adapta a los contextos institucionales y sociales, la percepción del joven sobre sus habilidades sociales para interactuar en diferentes contextos sociales.</w:t>
      </w:r>
    </w:p>
    <w:p w:rsidR="003B4E51" w:rsidRPr="00500656" w:rsidRDefault="003B4E51" w:rsidP="00560202">
      <w:pPr>
        <w:pStyle w:val="Literales"/>
      </w:pPr>
      <w:r w:rsidRPr="00500656">
        <w:t>El joven ha creado referentes y vínculos con personas que lo rodean, la autopercepción de sus niveles de confianza y protección en el círculo de personas en el que se mueve.</w:t>
      </w:r>
    </w:p>
    <w:p w:rsidR="003B4E51" w:rsidRPr="00500656" w:rsidRDefault="003B4E51" w:rsidP="00560202">
      <w:pPr>
        <w:pStyle w:val="Literales"/>
      </w:pPr>
      <w:r w:rsidRPr="00500656">
        <w:t>El joven puede planear y tomar iniciativa sobre sus expectativas futuras, entender la manera como el joven busca alcanzar lo que quiere de su plan de vida para fortalecer acciones que permitan darle más autonomía y seguridad.</w:t>
      </w:r>
    </w:p>
    <w:p w:rsidR="003B4E51" w:rsidRPr="00500656" w:rsidRDefault="003B4E51" w:rsidP="003B4E51">
      <w:pPr>
        <w:rPr>
          <w:rFonts w:cstheme="minorHAnsi"/>
        </w:rPr>
      </w:pPr>
    </w:p>
    <w:p w:rsidR="003B4E51" w:rsidRPr="00500656" w:rsidRDefault="003B4E51" w:rsidP="003B4E51">
      <w:pPr>
        <w:rPr>
          <w:rFonts w:cstheme="minorHAnsi"/>
        </w:rPr>
      </w:pPr>
      <w:r w:rsidRPr="00500656">
        <w:rPr>
          <w:rFonts w:cstheme="minorHAnsi"/>
          <w:u w:val="single"/>
        </w:rPr>
        <w:t>D. Resolución de conflictos y competencias ciudadanas</w:t>
      </w:r>
      <w:r w:rsidR="00560202" w:rsidRPr="00500656">
        <w:rPr>
          <w:rFonts w:cstheme="minorHAnsi"/>
          <w:u w:val="single"/>
        </w:rPr>
        <w:t>:</w:t>
      </w:r>
      <w:r w:rsidRPr="00500656">
        <w:rPr>
          <w:rFonts w:cstheme="minorHAnsi"/>
        </w:rPr>
        <w:t xml:space="preserve"> Permite al joven enfrentar los problemas de la vida diaria de manera constructiva, creativa y pacífica. Habilidades que permiten al joven participar socialmente, adoptar aptitudes y comportamientos sociales en el marco de una cultura de los derechos y deberes El criterio para evaluar esta competencia es:</w:t>
      </w:r>
    </w:p>
    <w:p w:rsidR="003B4E51" w:rsidRPr="00500656" w:rsidRDefault="003B4E51" w:rsidP="003B4E51">
      <w:pPr>
        <w:rPr>
          <w:rFonts w:cstheme="minorHAnsi"/>
        </w:rPr>
      </w:pPr>
    </w:p>
    <w:p w:rsidR="003B4E51" w:rsidRPr="00500656" w:rsidRDefault="003B4E51" w:rsidP="003B4E51">
      <w:pPr>
        <w:ind w:left="360"/>
        <w:rPr>
          <w:rFonts w:cstheme="minorHAnsi"/>
        </w:rPr>
      </w:pPr>
      <w:r w:rsidRPr="00500656">
        <w:rPr>
          <w:rFonts w:cstheme="minorHAnsi"/>
          <w:b/>
          <w:bCs/>
        </w:rPr>
        <w:t>Criterio 6: Negociación</w:t>
      </w:r>
      <w:r w:rsidR="00560202" w:rsidRPr="00500656">
        <w:rPr>
          <w:rFonts w:cstheme="minorHAnsi"/>
          <w:b/>
          <w:bCs/>
        </w:rPr>
        <w:t>-</w:t>
      </w:r>
      <w:r w:rsidRPr="00500656">
        <w:rPr>
          <w:rFonts w:cstheme="minorHAnsi"/>
          <w:b/>
          <w:bCs/>
        </w:rPr>
        <w:t xml:space="preserve"> </w:t>
      </w:r>
      <w:r w:rsidRPr="00500656">
        <w:rPr>
          <w:rFonts w:cstheme="minorHAnsi"/>
        </w:rPr>
        <w:t>El joven cuenta con destrezas y estrategias para convivir pacíficamente. Para este criterio se plantearon cuatro situaciones a cumplirse:</w:t>
      </w:r>
    </w:p>
    <w:p w:rsidR="003B4E51" w:rsidRPr="00500656" w:rsidRDefault="003B4E51" w:rsidP="003B4E51">
      <w:pPr>
        <w:ind w:left="360"/>
        <w:rPr>
          <w:rFonts w:cstheme="minorHAnsi"/>
        </w:rPr>
      </w:pPr>
    </w:p>
    <w:p w:rsidR="003B4E51" w:rsidRPr="00500656" w:rsidRDefault="003B4E51" w:rsidP="00550895">
      <w:pPr>
        <w:pStyle w:val="Literales"/>
        <w:numPr>
          <w:ilvl w:val="0"/>
          <w:numId w:val="32"/>
        </w:numPr>
      </w:pPr>
      <w:r w:rsidRPr="00500656">
        <w:t>El joven tiene un sentido de autonomía que le permite ver diferentes perspectivas de una misma situación, aquí se plantean casos y situaciones cotidianas para que el joven establezca la manera de afrontarlas cuando tiene posiciones encontradas con sus pares y con las personas adultas.</w:t>
      </w:r>
    </w:p>
    <w:p w:rsidR="003B4E51" w:rsidRPr="00500656" w:rsidRDefault="003B4E51" w:rsidP="00560202">
      <w:pPr>
        <w:pStyle w:val="Literales"/>
      </w:pPr>
      <w:r w:rsidRPr="00500656">
        <w:t>El joven tiene conciencia de sus propias motivaciones y necesidades, es decir si el joven sabe qué necesita, qué lo mueve a estar bien.</w:t>
      </w:r>
    </w:p>
    <w:p w:rsidR="003B4E51" w:rsidRPr="00500656" w:rsidRDefault="003B4E51" w:rsidP="00560202">
      <w:pPr>
        <w:pStyle w:val="Literales"/>
      </w:pPr>
      <w:r w:rsidRPr="00500656">
        <w:t>El joven toma en cuenta las motivaciones e intereses de los demás, si concibe sus derechos en el marco del respeto de los derechos de los demás y del cumplimiento de unos deberes.</w:t>
      </w:r>
    </w:p>
    <w:p w:rsidR="003B4E51" w:rsidRPr="00500656" w:rsidRDefault="003B4E51" w:rsidP="00560202">
      <w:pPr>
        <w:pStyle w:val="Literales"/>
      </w:pPr>
      <w:r w:rsidRPr="00500656">
        <w:t>Alternativas de mediación de conflictos- en la que se plantean distintas situaciones en las que el joven debe optar por resolver pacíficamente o no los conflictos planteados.</w:t>
      </w:r>
    </w:p>
    <w:p w:rsidR="003B4E51" w:rsidRPr="00500656" w:rsidRDefault="003B4E51" w:rsidP="00560202">
      <w:pPr>
        <w:pStyle w:val="Literales"/>
        <w:numPr>
          <w:ilvl w:val="0"/>
          <w:numId w:val="0"/>
        </w:numPr>
        <w:ind w:left="720"/>
        <w:rPr>
          <w:u w:val="single"/>
        </w:rPr>
      </w:pPr>
    </w:p>
    <w:p w:rsidR="003B4E51" w:rsidRPr="00500656" w:rsidRDefault="003B4E51" w:rsidP="00550895">
      <w:pPr>
        <w:pStyle w:val="Prrafodelista"/>
        <w:numPr>
          <w:ilvl w:val="0"/>
          <w:numId w:val="23"/>
        </w:numPr>
        <w:spacing w:line="360" w:lineRule="auto"/>
        <w:rPr>
          <w:rFonts w:cstheme="minorHAnsi"/>
          <w:u w:val="single"/>
        </w:rPr>
      </w:pPr>
      <w:r w:rsidRPr="00500656">
        <w:rPr>
          <w:rFonts w:cstheme="minorHAnsi"/>
          <w:u w:val="single"/>
        </w:rPr>
        <w:t>Laborales</w:t>
      </w:r>
    </w:p>
    <w:p w:rsidR="003B4E51" w:rsidRPr="00500656" w:rsidRDefault="003B4E51" w:rsidP="003B4E51">
      <w:pPr>
        <w:rPr>
          <w:rFonts w:cstheme="minorHAnsi"/>
        </w:rPr>
      </w:pPr>
    </w:p>
    <w:p w:rsidR="003B4E51" w:rsidRPr="00500656" w:rsidRDefault="003B4E51" w:rsidP="003B4E51">
      <w:pPr>
        <w:rPr>
          <w:rFonts w:cstheme="minorHAnsi"/>
        </w:rPr>
      </w:pPr>
      <w:r w:rsidRPr="00500656">
        <w:rPr>
          <w:rFonts w:cstheme="minorHAnsi"/>
          <w:b/>
          <w:bCs/>
        </w:rPr>
        <w:t xml:space="preserve">Definición: </w:t>
      </w:r>
      <w:r w:rsidRPr="00500656">
        <w:rPr>
          <w:rFonts w:cstheme="minorHAnsi"/>
        </w:rPr>
        <w:t>Habilidades básicas en permanente modificación al ser sometidas a la resolución de problemas concretos en situaciones de trabajo que implican ciertos márgenes de incertidumbre y complejidad técnica.  Competencias necesarias para obtener un trabajo y adaptarse a los cambios.  Están referidas a aquellas que se desarrollaron en el período de atención en el programa, y que logra el joven integrar a comportamientos efectivos con habilidades necesarias para el desempeño de tareas ocupacionales, el uso de recursos y el aprendizaje de cultura organizacional. El siguiente es el criterio a evaluar:</w:t>
      </w:r>
    </w:p>
    <w:p w:rsidR="003B4E51" w:rsidRPr="00500656" w:rsidRDefault="003B4E51" w:rsidP="003B4E51">
      <w:pPr>
        <w:rPr>
          <w:rFonts w:cstheme="minorHAnsi"/>
        </w:rPr>
      </w:pPr>
    </w:p>
    <w:p w:rsidR="003B4E51" w:rsidRPr="00500656" w:rsidRDefault="003B4E51" w:rsidP="003B4E51">
      <w:pPr>
        <w:ind w:left="360"/>
        <w:rPr>
          <w:rFonts w:cstheme="minorHAnsi"/>
        </w:rPr>
      </w:pPr>
      <w:r w:rsidRPr="00500656">
        <w:rPr>
          <w:rFonts w:cstheme="minorHAnsi"/>
          <w:b/>
          <w:bCs/>
        </w:rPr>
        <w:t xml:space="preserve">Criterio 7: Vocacionalidad- </w:t>
      </w:r>
      <w:r w:rsidRPr="00500656">
        <w:rPr>
          <w:rFonts w:cstheme="minorHAnsi"/>
        </w:rPr>
        <w:t>El joven cuenta con habilidades para desenvolverse en un ambiente laboral. Este criterio plantea cuatro situaciones a cumplirse:</w:t>
      </w:r>
    </w:p>
    <w:p w:rsidR="003B4E51" w:rsidRPr="00500656" w:rsidRDefault="003B4E51" w:rsidP="003B4E51">
      <w:pPr>
        <w:ind w:left="360"/>
        <w:rPr>
          <w:rFonts w:cstheme="minorHAnsi"/>
        </w:rPr>
      </w:pPr>
    </w:p>
    <w:p w:rsidR="003B4E51" w:rsidRPr="00500656" w:rsidRDefault="003B4E51" w:rsidP="00550895">
      <w:pPr>
        <w:pStyle w:val="Literales"/>
        <w:numPr>
          <w:ilvl w:val="0"/>
          <w:numId w:val="33"/>
        </w:numPr>
      </w:pPr>
      <w:r w:rsidRPr="00500656">
        <w:t xml:space="preserve">El joven tiene facilidad de trabajo en equipo y participación activa en ejercicios o actividades en grupo </w:t>
      </w:r>
    </w:p>
    <w:p w:rsidR="003B4E51" w:rsidRPr="00500656" w:rsidRDefault="003B4E51" w:rsidP="00560202">
      <w:pPr>
        <w:pStyle w:val="Literales"/>
      </w:pPr>
      <w:r w:rsidRPr="00500656">
        <w:t>El joven puede planear y organizar sus rutinas diarias, en tanto que muchas de estas capacidades se han deteriorado o no se han desarrollado al estar vinculados en entornos vulnerables, en los que las decisiones no pasan por ellos, y la capacidad de organización de sus actividades es reducida.</w:t>
      </w:r>
    </w:p>
    <w:p w:rsidR="003B4E51" w:rsidRPr="00500656" w:rsidRDefault="003B4E51" w:rsidP="00560202">
      <w:pPr>
        <w:pStyle w:val="Literales"/>
      </w:pPr>
      <w:r w:rsidRPr="00500656">
        <w:t>El joven tiene una posición responsable frente a las tareas asignadas, en la que se le plantea al joven un dilema laboral para que evidencie su posición en una situación de asumir responsabilidad de un caso en particular.</w:t>
      </w:r>
    </w:p>
    <w:p w:rsidR="003B4E51" w:rsidRPr="00500656" w:rsidRDefault="003B4E51" w:rsidP="00560202">
      <w:pPr>
        <w:pStyle w:val="Literales"/>
      </w:pPr>
      <w:r w:rsidRPr="00500656">
        <w:t>El joven demuestra tolerancia frente a la frustración, para identificar la posición del joven en un caso en el que es necesario ser perseverante.</w:t>
      </w:r>
    </w:p>
    <w:p w:rsidR="00560202" w:rsidRPr="00500656" w:rsidRDefault="00560202" w:rsidP="00560202">
      <w:pPr>
        <w:ind w:firstLine="0"/>
        <w:rPr>
          <w:rFonts w:cstheme="minorHAnsi"/>
        </w:rPr>
      </w:pPr>
    </w:p>
    <w:p w:rsidR="003B4E51" w:rsidRPr="00500656" w:rsidRDefault="003B4E51" w:rsidP="00560202">
      <w:pPr>
        <w:ind w:firstLine="0"/>
        <w:jc w:val="center"/>
        <w:rPr>
          <w:rFonts w:cstheme="minorHAnsi"/>
          <w:i/>
          <w:iCs/>
          <w:u w:val="single"/>
        </w:rPr>
      </w:pPr>
      <w:r w:rsidRPr="00500656">
        <w:rPr>
          <w:rFonts w:cstheme="minorHAnsi"/>
          <w:i/>
          <w:iCs/>
          <w:u w:val="single"/>
        </w:rPr>
        <w:t>Área de Evaluación de Derechos restablecidos</w:t>
      </w:r>
    </w:p>
    <w:p w:rsidR="003B4E51" w:rsidRPr="00500656" w:rsidRDefault="003B4E51" w:rsidP="003B4E51">
      <w:pPr>
        <w:rPr>
          <w:rFonts w:cstheme="minorHAnsi"/>
          <w:b/>
          <w:bCs/>
        </w:rPr>
      </w:pPr>
    </w:p>
    <w:p w:rsidR="003B4E51" w:rsidRPr="00500656" w:rsidRDefault="003B4E51" w:rsidP="003B4E51">
      <w:pPr>
        <w:rPr>
          <w:rFonts w:cstheme="minorHAnsi"/>
        </w:rPr>
      </w:pPr>
      <w:r w:rsidRPr="00500656">
        <w:rPr>
          <w:rFonts w:cstheme="minorHAnsi"/>
        </w:rPr>
        <w:t>La evaluación de esta área se concentra en los resultados del proceso de restablecimiento de cada uno del grupo de derechos (a. Existencia; b. Desarrollo; c. Ciudadanía; d. Protección) los derechos de los jóvenes que facilitan su Proceso Administrativo de Restablecimiento de Derechos.  Esta área tiene un sistema diferente de verificación, en tanto que ya no son preguntas o situaciones para que el joven exprese su posición, sino que son una lista de chequeo y simplemente se verifica si se cumple o no.</w:t>
      </w:r>
    </w:p>
    <w:p w:rsidR="003B4E51" w:rsidRPr="00500656" w:rsidRDefault="003B4E51" w:rsidP="003B4E51">
      <w:pPr>
        <w:rPr>
          <w:rFonts w:cstheme="minorHAnsi"/>
          <w:b/>
          <w:bCs/>
        </w:rPr>
      </w:pPr>
    </w:p>
    <w:p w:rsidR="003B4E51" w:rsidRPr="00500656" w:rsidRDefault="003B4E51" w:rsidP="003B4E51">
      <w:pPr>
        <w:rPr>
          <w:rFonts w:cstheme="minorHAnsi"/>
        </w:rPr>
      </w:pPr>
      <w:r w:rsidRPr="00500656">
        <w:rPr>
          <w:rFonts w:cstheme="minorHAnsi"/>
          <w:b/>
          <w:bCs/>
        </w:rPr>
        <w:t xml:space="preserve">Objetivo: </w:t>
      </w:r>
      <w:r w:rsidRPr="00500656">
        <w:rPr>
          <w:rFonts w:cstheme="minorHAnsi"/>
        </w:rPr>
        <w:t xml:space="preserve">Verificar el estado de los derechos restablecidos durante el proceso de atención de los jóvenes y su contribución a la preparación para el egreso </w:t>
      </w:r>
    </w:p>
    <w:p w:rsidR="003B4E51" w:rsidRPr="00500656" w:rsidRDefault="003B4E51" w:rsidP="003B4E51">
      <w:pPr>
        <w:rPr>
          <w:rFonts w:cstheme="minorHAnsi"/>
        </w:rPr>
      </w:pPr>
    </w:p>
    <w:p w:rsidR="003B4E51" w:rsidRPr="00500656" w:rsidRDefault="003B4E51" w:rsidP="003B4E51">
      <w:pPr>
        <w:rPr>
          <w:rFonts w:cstheme="minorHAnsi"/>
          <w:u w:val="single"/>
        </w:rPr>
      </w:pPr>
      <w:r w:rsidRPr="00500656">
        <w:rPr>
          <w:rFonts w:cstheme="minorHAnsi"/>
          <w:u w:val="single"/>
        </w:rPr>
        <w:t xml:space="preserve">A. Existencia: </w:t>
      </w:r>
    </w:p>
    <w:p w:rsidR="003B4E51" w:rsidRPr="00500656" w:rsidRDefault="003B4E51" w:rsidP="003B4E51">
      <w:pPr>
        <w:rPr>
          <w:rFonts w:cstheme="minorHAnsi"/>
          <w:u w:val="single"/>
        </w:rPr>
      </w:pPr>
    </w:p>
    <w:p w:rsidR="003B4E51" w:rsidRPr="00500656" w:rsidRDefault="003B4E51" w:rsidP="003B4E51">
      <w:pPr>
        <w:ind w:left="360"/>
        <w:rPr>
          <w:rFonts w:cstheme="minorHAnsi"/>
        </w:rPr>
      </w:pPr>
      <w:r w:rsidRPr="00500656">
        <w:rPr>
          <w:rFonts w:cstheme="minorHAnsi"/>
          <w:b/>
          <w:bCs/>
        </w:rPr>
        <w:lastRenderedPageBreak/>
        <w:t xml:space="preserve">Criterio 8: Nivel de acceso a los servicios de salud- </w:t>
      </w:r>
      <w:r w:rsidR="00560202" w:rsidRPr="00500656">
        <w:rPr>
          <w:rFonts w:cstheme="minorHAnsi"/>
          <w:b/>
          <w:bCs/>
        </w:rPr>
        <w:t xml:space="preserve"> </w:t>
      </w:r>
      <w:r w:rsidRPr="00500656">
        <w:rPr>
          <w:rFonts w:cstheme="minorHAnsi"/>
        </w:rPr>
        <w:t xml:space="preserve">El joven cuenta con acceso al sistema de salud en su lugar de residencia.  Las situaciones a cumplirse de este criterio son: </w:t>
      </w:r>
    </w:p>
    <w:p w:rsidR="003B4E51" w:rsidRPr="00500656" w:rsidRDefault="003B4E51" w:rsidP="003B4E51">
      <w:pPr>
        <w:ind w:left="360"/>
        <w:rPr>
          <w:rFonts w:cstheme="minorHAnsi"/>
        </w:rPr>
      </w:pPr>
    </w:p>
    <w:p w:rsidR="003B4E51" w:rsidRPr="00500656" w:rsidRDefault="003B4E51" w:rsidP="00550895">
      <w:pPr>
        <w:pStyle w:val="Literales"/>
        <w:numPr>
          <w:ilvl w:val="0"/>
          <w:numId w:val="34"/>
        </w:numPr>
      </w:pPr>
      <w:r w:rsidRPr="00500656">
        <w:t>El joven cuenta con la documentación que lo acredita como beneficiario de los servicios de salud</w:t>
      </w:r>
    </w:p>
    <w:p w:rsidR="003B4E51" w:rsidRPr="00500656" w:rsidRDefault="003B4E51" w:rsidP="00560202">
      <w:pPr>
        <w:pStyle w:val="Literales"/>
      </w:pPr>
      <w:r w:rsidRPr="00500656">
        <w:t xml:space="preserve">El joven conoce que tiene derecho a recibir servicios de salud </w:t>
      </w:r>
    </w:p>
    <w:p w:rsidR="003B4E51" w:rsidRPr="00500656" w:rsidRDefault="003B4E51" w:rsidP="00560202">
      <w:pPr>
        <w:pStyle w:val="Literales"/>
      </w:pPr>
      <w:r w:rsidRPr="00500656">
        <w:t>El joven ha recibido atención oportuna con el servicio de salud al que pertenece cada vez que la ha requerido</w:t>
      </w:r>
    </w:p>
    <w:p w:rsidR="003B4E51" w:rsidRPr="00500656" w:rsidRDefault="003B4E51" w:rsidP="003B4E51">
      <w:pPr>
        <w:rPr>
          <w:rFonts w:cstheme="minorHAnsi"/>
        </w:rPr>
      </w:pPr>
    </w:p>
    <w:p w:rsidR="003B4E51" w:rsidRPr="00500656" w:rsidRDefault="003B4E51" w:rsidP="003B4E51">
      <w:pPr>
        <w:rPr>
          <w:rFonts w:cstheme="minorHAnsi"/>
          <w:u w:val="single"/>
        </w:rPr>
      </w:pPr>
      <w:r w:rsidRPr="00500656">
        <w:rPr>
          <w:rFonts w:cstheme="minorHAnsi"/>
          <w:u w:val="single"/>
        </w:rPr>
        <w:t>B. Desarrollo:</w:t>
      </w:r>
    </w:p>
    <w:p w:rsidR="003B4E51" w:rsidRPr="00500656" w:rsidRDefault="003B4E51" w:rsidP="003B4E51">
      <w:pPr>
        <w:rPr>
          <w:rFonts w:cstheme="minorHAnsi"/>
          <w:u w:val="single"/>
        </w:rPr>
      </w:pPr>
    </w:p>
    <w:p w:rsidR="003B4E51" w:rsidRPr="00500656" w:rsidRDefault="003B4E51" w:rsidP="003B4E51">
      <w:pPr>
        <w:ind w:left="360"/>
        <w:rPr>
          <w:rFonts w:cstheme="minorHAnsi"/>
          <w:b/>
          <w:bCs/>
        </w:rPr>
      </w:pPr>
      <w:r w:rsidRPr="00500656">
        <w:rPr>
          <w:rFonts w:cstheme="minorHAnsi"/>
          <w:b/>
          <w:bCs/>
        </w:rPr>
        <w:t xml:space="preserve">Criterio 9: </w:t>
      </w:r>
      <w:r w:rsidRPr="00500656">
        <w:rPr>
          <w:rFonts w:cstheme="minorHAnsi"/>
          <w:b/>
        </w:rPr>
        <w:t>Nivel de acceso al sistema educativo-</w:t>
      </w:r>
      <w:r w:rsidRPr="00500656">
        <w:rPr>
          <w:rFonts w:cstheme="minorHAnsi"/>
          <w:bCs/>
        </w:rPr>
        <w:t xml:space="preserve"> El joven está en condiciones para acceder al sistema educativo Oficial en su lugar de residencia</w:t>
      </w:r>
      <w:r w:rsidRPr="00500656">
        <w:rPr>
          <w:rFonts w:cstheme="minorHAnsi"/>
        </w:rPr>
        <w:t>, con las siguientes situaciones:</w:t>
      </w:r>
    </w:p>
    <w:p w:rsidR="003B4E51" w:rsidRPr="00500656" w:rsidRDefault="003B4E51" w:rsidP="003B4E51">
      <w:pPr>
        <w:ind w:left="360"/>
        <w:rPr>
          <w:rFonts w:cstheme="minorHAnsi"/>
        </w:rPr>
      </w:pPr>
    </w:p>
    <w:p w:rsidR="003B4E51" w:rsidRPr="00500656" w:rsidRDefault="003B4E51" w:rsidP="00550895">
      <w:pPr>
        <w:pStyle w:val="Literales"/>
        <w:numPr>
          <w:ilvl w:val="0"/>
          <w:numId w:val="35"/>
        </w:numPr>
      </w:pPr>
      <w:r w:rsidRPr="00500656">
        <w:t>El joven cuenta con acceso a una institución educativa que ofrece modalidades de estudio acordes a sus necesidades.</w:t>
      </w:r>
    </w:p>
    <w:p w:rsidR="003B4E51" w:rsidRPr="00500656" w:rsidRDefault="003B4E51" w:rsidP="00560202">
      <w:pPr>
        <w:pStyle w:val="Literales"/>
      </w:pPr>
      <w:r w:rsidRPr="00500656">
        <w:t xml:space="preserve">El joven cuenta con documentación completa (certificados de grado o certificado de validación y certificado emitido por la institución educativa que verifica la etapa de escolaridad o grado académico en curso) </w:t>
      </w:r>
    </w:p>
    <w:p w:rsidR="003B4E51" w:rsidRPr="00500656" w:rsidRDefault="003B4E51" w:rsidP="00560202">
      <w:pPr>
        <w:pStyle w:val="Literales"/>
        <w:numPr>
          <w:ilvl w:val="0"/>
          <w:numId w:val="0"/>
        </w:numPr>
        <w:ind w:left="720"/>
      </w:pPr>
    </w:p>
    <w:p w:rsidR="003B4E51" w:rsidRPr="00500656" w:rsidRDefault="003B4E51" w:rsidP="003B4E51">
      <w:pPr>
        <w:ind w:left="360"/>
        <w:rPr>
          <w:rFonts w:cstheme="minorHAnsi"/>
        </w:rPr>
      </w:pPr>
      <w:r w:rsidRPr="00500656">
        <w:rPr>
          <w:rFonts w:cstheme="minorHAnsi"/>
          <w:b/>
          <w:bCs/>
        </w:rPr>
        <w:t xml:space="preserve">Criterio 10: Condiciones para continuar en su ruta educativa personal- </w:t>
      </w:r>
      <w:r w:rsidRPr="00500656">
        <w:rPr>
          <w:rFonts w:cstheme="minorHAnsi"/>
        </w:rPr>
        <w:t>El joven cuenta con alternativas para continuar con la implementación de la ruta educativa personal. Para verificar este criterio, las situaciones a cumplirse son las siguientes:</w:t>
      </w:r>
    </w:p>
    <w:p w:rsidR="003B4E51" w:rsidRPr="00500656" w:rsidRDefault="003B4E51" w:rsidP="003B4E51">
      <w:pPr>
        <w:ind w:left="360"/>
        <w:rPr>
          <w:rFonts w:cstheme="minorHAnsi"/>
        </w:rPr>
      </w:pPr>
    </w:p>
    <w:p w:rsidR="003B4E51" w:rsidRPr="00500656" w:rsidRDefault="003B4E51" w:rsidP="00550895">
      <w:pPr>
        <w:pStyle w:val="Literales"/>
        <w:numPr>
          <w:ilvl w:val="0"/>
          <w:numId w:val="36"/>
        </w:numPr>
      </w:pPr>
      <w:r w:rsidRPr="00500656">
        <w:t xml:space="preserve">El joven está asistiendo a una institución educativa reconocida por la Secretaria o Ministerio de Educación </w:t>
      </w:r>
    </w:p>
    <w:p w:rsidR="003B4E51" w:rsidRPr="00500656" w:rsidRDefault="003B4E51" w:rsidP="00560202">
      <w:pPr>
        <w:pStyle w:val="Literales"/>
      </w:pPr>
      <w:r w:rsidRPr="00500656">
        <w:t>El joven tiene oportunidad de capacitarse en áreas de formación para el trabajo, desarrollo humano o educación superior (técnico, tecnológico o Universitario) de acuerdo a sus necesidades</w:t>
      </w:r>
    </w:p>
    <w:p w:rsidR="003B4E51" w:rsidRPr="00500656" w:rsidRDefault="003B4E51" w:rsidP="00560202">
      <w:pPr>
        <w:pStyle w:val="Literales"/>
        <w:numPr>
          <w:ilvl w:val="0"/>
          <w:numId w:val="0"/>
        </w:numPr>
        <w:ind w:left="720" w:hanging="360"/>
      </w:pPr>
    </w:p>
    <w:p w:rsidR="003B4E51" w:rsidRPr="00500656" w:rsidRDefault="003B4E51" w:rsidP="003B4E51">
      <w:pPr>
        <w:rPr>
          <w:rFonts w:cstheme="minorHAnsi"/>
        </w:rPr>
      </w:pPr>
    </w:p>
    <w:p w:rsidR="003B4E51" w:rsidRPr="00500656" w:rsidRDefault="003B4E51" w:rsidP="00760042">
      <w:pPr>
        <w:jc w:val="center"/>
        <w:rPr>
          <w:rFonts w:cstheme="minorHAnsi"/>
          <w:i/>
          <w:iCs/>
          <w:u w:val="single"/>
        </w:rPr>
      </w:pPr>
      <w:r w:rsidRPr="00500656">
        <w:rPr>
          <w:rFonts w:cstheme="minorHAnsi"/>
          <w:i/>
          <w:iCs/>
          <w:u w:val="single"/>
        </w:rPr>
        <w:t xml:space="preserve">Área de Condiciones </w:t>
      </w:r>
      <w:r w:rsidR="00760042" w:rsidRPr="00500656">
        <w:rPr>
          <w:rFonts w:cstheme="minorHAnsi"/>
          <w:i/>
          <w:iCs/>
          <w:u w:val="single"/>
        </w:rPr>
        <w:t>s</w:t>
      </w:r>
      <w:r w:rsidRPr="00500656">
        <w:rPr>
          <w:rFonts w:cstheme="minorHAnsi"/>
          <w:i/>
          <w:iCs/>
          <w:u w:val="single"/>
        </w:rPr>
        <w:t>ocio-económicas</w:t>
      </w:r>
    </w:p>
    <w:p w:rsidR="00560202" w:rsidRPr="00500656" w:rsidRDefault="00560202" w:rsidP="003B4E51">
      <w:pPr>
        <w:rPr>
          <w:rFonts w:cstheme="minorHAnsi"/>
          <w:b/>
          <w:bCs/>
        </w:rPr>
      </w:pPr>
    </w:p>
    <w:p w:rsidR="003B4E51" w:rsidRPr="00500656" w:rsidRDefault="003B4E51" w:rsidP="00760042">
      <w:pPr>
        <w:rPr>
          <w:rFonts w:cstheme="minorHAnsi"/>
          <w:szCs w:val="22"/>
        </w:rPr>
      </w:pPr>
      <w:r w:rsidRPr="00500656">
        <w:rPr>
          <w:rFonts w:cstheme="minorHAnsi"/>
          <w:b/>
          <w:bCs/>
        </w:rPr>
        <w:t>Objetivo:</w:t>
      </w:r>
      <w:r w:rsidR="00760042" w:rsidRPr="00500656">
        <w:rPr>
          <w:rFonts w:cstheme="minorHAnsi"/>
          <w:b/>
          <w:bCs/>
        </w:rPr>
        <w:t xml:space="preserve"> </w:t>
      </w:r>
      <w:r w:rsidRPr="00500656">
        <w:rPr>
          <w:rFonts w:cstheme="minorHAnsi"/>
          <w:szCs w:val="22"/>
        </w:rPr>
        <w:t>Evaluar las condiciones del entorno directamente relacionadas con el proceso de preparación para el egreso del joven, y que brindan ciertas garantías para que los jóvenes accedan a oportunidades, educativas, laborales, recreativas y sean acogidos en los grupos sociales a los que llegan.</w:t>
      </w:r>
    </w:p>
    <w:p w:rsidR="003B4E51" w:rsidRPr="00500656" w:rsidRDefault="003B4E51" w:rsidP="003B4E51">
      <w:pPr>
        <w:rPr>
          <w:rFonts w:cstheme="minorHAnsi"/>
          <w:b/>
          <w:bCs/>
        </w:rPr>
      </w:pPr>
    </w:p>
    <w:p w:rsidR="003B4E51" w:rsidRPr="00500656" w:rsidRDefault="003B4E51" w:rsidP="003B4E51">
      <w:pPr>
        <w:rPr>
          <w:rFonts w:cstheme="minorHAnsi"/>
        </w:rPr>
      </w:pPr>
      <w:r w:rsidRPr="00500656">
        <w:rPr>
          <w:rFonts w:cstheme="minorHAnsi"/>
          <w:u w:val="single"/>
        </w:rPr>
        <w:t>A. Redes de apoyo social:</w:t>
      </w:r>
      <w:r w:rsidRPr="00500656">
        <w:rPr>
          <w:rFonts w:cstheme="minorHAnsi"/>
        </w:rPr>
        <w:t xml:space="preserve"> Personas y/o instituciones que forman parte del entorno social al cuál se va el joven al egreso y que pueden facilitar su proceso de vida independiente y autónoma. </w:t>
      </w:r>
    </w:p>
    <w:p w:rsidR="003B4E51" w:rsidRPr="00500656" w:rsidRDefault="003B4E51" w:rsidP="003B4E51">
      <w:pPr>
        <w:rPr>
          <w:rFonts w:cstheme="minorHAnsi"/>
        </w:rPr>
      </w:pPr>
    </w:p>
    <w:p w:rsidR="003B4E51" w:rsidRPr="00500656" w:rsidRDefault="003B4E51" w:rsidP="00760042">
      <w:r w:rsidRPr="00500656">
        <w:rPr>
          <w:b/>
        </w:rPr>
        <w:lastRenderedPageBreak/>
        <w:t>Criterio 11: Condiciones de redes vinculares y de apoyo</w:t>
      </w:r>
      <w:r w:rsidR="00760042" w:rsidRPr="00500656">
        <w:rPr>
          <w:b/>
        </w:rPr>
        <w:t>-</w:t>
      </w:r>
      <w:r w:rsidRPr="00500656">
        <w:rPr>
          <w:b/>
        </w:rPr>
        <w:t xml:space="preserve"> </w:t>
      </w:r>
      <w:r w:rsidRPr="00500656">
        <w:t>el joven cuenta con redes de apoyo o ha conformado relaciones que le permitan tener condiciones afectivas estables y sostenibles a el momento del egreso. Para lo cual se tienen las siguientes situaciones:</w:t>
      </w:r>
    </w:p>
    <w:p w:rsidR="003B4E51" w:rsidRPr="00500656" w:rsidRDefault="003B4E51" w:rsidP="003B4E51">
      <w:pPr>
        <w:ind w:left="360"/>
        <w:rPr>
          <w:rFonts w:cstheme="minorHAnsi"/>
        </w:rPr>
      </w:pPr>
    </w:p>
    <w:p w:rsidR="003B4E51" w:rsidRPr="00500656" w:rsidRDefault="003B4E51" w:rsidP="00550895">
      <w:pPr>
        <w:pStyle w:val="Literales"/>
        <w:numPr>
          <w:ilvl w:val="0"/>
          <w:numId w:val="37"/>
        </w:numPr>
      </w:pPr>
      <w:r w:rsidRPr="00500656">
        <w:t xml:space="preserve">El Joven cuenta con redes vinculares que le brindan orientación y acompañamiento para la construcción de su plan de vida. </w:t>
      </w:r>
    </w:p>
    <w:p w:rsidR="003B4E51" w:rsidRPr="00500656" w:rsidRDefault="003B4E51" w:rsidP="00760042">
      <w:pPr>
        <w:pStyle w:val="Literales"/>
      </w:pPr>
      <w:r w:rsidRPr="00500656">
        <w:t xml:space="preserve">La red vincular le brinda apoyo afectivo y ético al joven en su proceso  </w:t>
      </w:r>
      <w:r w:rsidRPr="00500656">
        <w:tab/>
      </w:r>
    </w:p>
    <w:p w:rsidR="003B4E51" w:rsidRPr="00500656" w:rsidRDefault="003B4E51" w:rsidP="003B4E51">
      <w:pPr>
        <w:tabs>
          <w:tab w:val="left" w:pos="1680"/>
        </w:tabs>
        <w:rPr>
          <w:rFonts w:cstheme="minorHAnsi"/>
        </w:rPr>
      </w:pPr>
    </w:p>
    <w:p w:rsidR="003B4E51" w:rsidRPr="00500656" w:rsidRDefault="003B4E51" w:rsidP="003B4E51">
      <w:pPr>
        <w:rPr>
          <w:rFonts w:cstheme="minorHAnsi"/>
        </w:rPr>
      </w:pPr>
      <w:r w:rsidRPr="00500656">
        <w:rPr>
          <w:rFonts w:cstheme="minorHAnsi"/>
          <w:u w:val="single"/>
        </w:rPr>
        <w:t>B. Oportunidades del entorno</w:t>
      </w:r>
      <w:r w:rsidRPr="00500656">
        <w:rPr>
          <w:rFonts w:cstheme="minorHAnsi"/>
        </w:rPr>
        <w:t>: Posibilidades que brinda el lugar de residencia, a él joven para que pueda ejercer su condición como sujeto de derechos y disponer de alternativas para ingresar al mundo laboral, recreativo, comunitario.</w:t>
      </w:r>
    </w:p>
    <w:p w:rsidR="003B4E51" w:rsidRPr="00500656" w:rsidRDefault="003B4E51" w:rsidP="003B4E51">
      <w:pPr>
        <w:rPr>
          <w:rFonts w:cstheme="minorHAnsi"/>
        </w:rPr>
      </w:pPr>
    </w:p>
    <w:p w:rsidR="003B4E51" w:rsidRPr="00500656" w:rsidRDefault="003B4E51" w:rsidP="00760042">
      <w:r w:rsidRPr="00500656">
        <w:rPr>
          <w:b/>
          <w:bCs/>
        </w:rPr>
        <w:t>Criterio 12: Espacios de socialización y espacios creados- </w:t>
      </w:r>
      <w:r w:rsidRPr="00500656">
        <w:t>El joven cuenta con diferentes espacios de socialización y referencias personales que le permiten apoyar su proceso de vida independiente y autónoma. Con las siguientes situaciones:</w:t>
      </w:r>
    </w:p>
    <w:p w:rsidR="003B4E51" w:rsidRPr="00500656" w:rsidRDefault="003B4E51" w:rsidP="003B4E51">
      <w:pPr>
        <w:ind w:left="360"/>
        <w:rPr>
          <w:rFonts w:cstheme="minorHAnsi"/>
        </w:rPr>
      </w:pPr>
    </w:p>
    <w:p w:rsidR="003B4E51" w:rsidRPr="00500656" w:rsidRDefault="003B4E51" w:rsidP="00550895">
      <w:pPr>
        <w:pStyle w:val="Literales"/>
        <w:numPr>
          <w:ilvl w:val="0"/>
          <w:numId w:val="38"/>
        </w:numPr>
      </w:pPr>
      <w:r w:rsidRPr="00500656">
        <w:t>El joven participa de forma voluntaria en las actividades cotidianas que se realizan en modalidad de atención en que se encuentra.</w:t>
      </w:r>
    </w:p>
    <w:p w:rsidR="003B4E51" w:rsidRPr="00500656" w:rsidRDefault="003B4E51" w:rsidP="00760042">
      <w:pPr>
        <w:pStyle w:val="Literales"/>
      </w:pPr>
      <w:r w:rsidRPr="00500656">
        <w:t>El joven manifiesta disponer de una cultura hacia la convivencia con grupos de pares y adultos.</w:t>
      </w:r>
    </w:p>
    <w:p w:rsidR="003B4E51" w:rsidRPr="00500656" w:rsidRDefault="003B4E51" w:rsidP="00760042">
      <w:pPr>
        <w:pStyle w:val="Literales"/>
      </w:pPr>
      <w:r w:rsidRPr="00500656">
        <w:t xml:space="preserve">El joven participa de actividades sociales, culturales o recreativas en la comunidad de la cual forma parte. </w:t>
      </w:r>
    </w:p>
    <w:p w:rsidR="003B4E51" w:rsidRPr="00500656" w:rsidRDefault="003B4E51" w:rsidP="003B4E51">
      <w:pPr>
        <w:ind w:left="360"/>
        <w:rPr>
          <w:rFonts w:cstheme="minorHAnsi"/>
        </w:rPr>
      </w:pPr>
    </w:p>
    <w:p w:rsidR="003B4E51" w:rsidRPr="00500656" w:rsidRDefault="003B4E51" w:rsidP="003B4E51">
      <w:pPr>
        <w:rPr>
          <w:rFonts w:cstheme="minorHAnsi"/>
        </w:rPr>
      </w:pPr>
      <w:r w:rsidRPr="00500656">
        <w:rPr>
          <w:rFonts w:cstheme="minorHAnsi"/>
          <w:u w:val="single"/>
        </w:rPr>
        <w:t>C. Generación de ingresos</w:t>
      </w:r>
      <w:r w:rsidRPr="00500656">
        <w:rPr>
          <w:rFonts w:cstheme="minorHAnsi"/>
        </w:rPr>
        <w:t>- Posibilidades reales que se han identificado en el medio donde se desenvuelve el joven, teniendo en cuenta su perfil y habilidades, pero además si existen alternativas de autosostenibilidad.</w:t>
      </w:r>
    </w:p>
    <w:p w:rsidR="003B4E51" w:rsidRPr="00500656" w:rsidRDefault="003B4E51" w:rsidP="003B4E51">
      <w:pPr>
        <w:rPr>
          <w:rFonts w:cstheme="minorHAnsi"/>
        </w:rPr>
      </w:pPr>
    </w:p>
    <w:p w:rsidR="003B4E51" w:rsidRPr="00500656" w:rsidRDefault="003B4E51" w:rsidP="00760042">
      <w:r w:rsidRPr="00500656">
        <w:rPr>
          <w:b/>
        </w:rPr>
        <w:t xml:space="preserve">Criterio 13: Acceso a la formación para el trabajo- </w:t>
      </w:r>
      <w:r w:rsidRPr="00500656">
        <w:t>Existen oportunidades de acceso a formación que le permita generar competencias para el trabajo que le faciliten en el futuro tener un ingreso económico para su subsistencia. L</w:t>
      </w:r>
      <w:r w:rsidR="00760042" w:rsidRPr="00500656">
        <w:t>as</w:t>
      </w:r>
      <w:r w:rsidRPr="00500656">
        <w:t xml:space="preserve"> siguientes son las situaciones a cumplirse:</w:t>
      </w:r>
    </w:p>
    <w:p w:rsidR="003B4E51" w:rsidRPr="00500656" w:rsidRDefault="003B4E51" w:rsidP="003B4E51">
      <w:pPr>
        <w:ind w:left="360"/>
        <w:rPr>
          <w:rFonts w:cstheme="minorHAnsi"/>
        </w:rPr>
      </w:pPr>
    </w:p>
    <w:p w:rsidR="003B4E51" w:rsidRPr="00500656" w:rsidRDefault="003B4E51" w:rsidP="00550895">
      <w:pPr>
        <w:pStyle w:val="Literales"/>
        <w:numPr>
          <w:ilvl w:val="0"/>
          <w:numId w:val="39"/>
        </w:numPr>
      </w:pPr>
      <w:r w:rsidRPr="00500656">
        <w:t xml:space="preserve">El joven ha manifestado interés en iniciar un curso de formación para el trabajo y desarrollo humano </w:t>
      </w:r>
    </w:p>
    <w:p w:rsidR="003B4E51" w:rsidRPr="00500656" w:rsidRDefault="003B4E51" w:rsidP="00760042">
      <w:pPr>
        <w:pStyle w:val="Literales"/>
      </w:pPr>
      <w:r w:rsidRPr="00500656">
        <w:t>El operador cuenta con una red de instituciones para gestionar formación para el trabajo en las áreas en las que el joven ha mostrado interés.</w:t>
      </w:r>
    </w:p>
    <w:p w:rsidR="003B4E51" w:rsidRPr="00500656" w:rsidRDefault="003B4E51" w:rsidP="00760042">
      <w:pPr>
        <w:pStyle w:val="Literales"/>
      </w:pPr>
      <w:r w:rsidRPr="00500656">
        <w:t xml:space="preserve">El perfil y competencias del joven le permiten tener oportunidades de empleo con la red laboral identificada. </w:t>
      </w:r>
    </w:p>
    <w:p w:rsidR="003B4E51" w:rsidRPr="00500656" w:rsidRDefault="003B4E51" w:rsidP="00760042">
      <w:pPr>
        <w:pStyle w:val="Literales"/>
      </w:pPr>
      <w:r w:rsidRPr="00500656">
        <w:t>Existe una red social de empresas sensibilizadas con la realidad de éstos jóvenes que ofrecen oportunidades de empleo para el perfil del joven.</w:t>
      </w:r>
    </w:p>
    <w:p w:rsidR="003B4E51" w:rsidRPr="00500656" w:rsidRDefault="003B4E51" w:rsidP="00760042">
      <w:pPr>
        <w:pStyle w:val="Literales"/>
        <w:numPr>
          <w:ilvl w:val="0"/>
          <w:numId w:val="0"/>
        </w:numPr>
        <w:ind w:left="720"/>
      </w:pPr>
    </w:p>
    <w:p w:rsidR="003B4E51" w:rsidRPr="00500656" w:rsidRDefault="003B4E51" w:rsidP="00550895">
      <w:pPr>
        <w:pStyle w:val="Subttulo"/>
        <w:numPr>
          <w:ilvl w:val="0"/>
          <w:numId w:val="22"/>
        </w:numPr>
        <w:spacing w:line="360" w:lineRule="auto"/>
        <w:rPr>
          <w:rFonts w:asciiTheme="minorHAnsi" w:eastAsia="Calibri" w:hAnsiTheme="minorHAnsi" w:cstheme="minorHAnsi"/>
          <w:lang w:val="es-MX" w:eastAsia="en-US"/>
        </w:rPr>
      </w:pPr>
      <w:r w:rsidRPr="00500656">
        <w:rPr>
          <w:rFonts w:asciiTheme="minorHAnsi" w:eastAsia="Calibri" w:hAnsiTheme="minorHAnsi" w:cstheme="minorHAnsi"/>
          <w:lang w:val="es-MX" w:eastAsia="en-US"/>
        </w:rPr>
        <w:t>METODOLOGÍA DE MEDICION</w:t>
      </w:r>
    </w:p>
    <w:p w:rsidR="00760042" w:rsidRPr="00500656" w:rsidRDefault="00760042" w:rsidP="003B4E51">
      <w:pPr>
        <w:rPr>
          <w:rFonts w:cstheme="minorHAnsi"/>
          <w:b/>
          <w:bCs/>
        </w:rPr>
      </w:pPr>
    </w:p>
    <w:p w:rsidR="003B4E51" w:rsidRPr="00500656" w:rsidRDefault="003B4E51" w:rsidP="003B4E51">
      <w:pPr>
        <w:rPr>
          <w:rFonts w:cstheme="minorHAnsi"/>
          <w:b/>
          <w:bCs/>
        </w:rPr>
      </w:pPr>
      <w:r w:rsidRPr="00500656">
        <w:rPr>
          <w:rFonts w:cstheme="minorHAnsi"/>
          <w:b/>
          <w:bCs/>
        </w:rPr>
        <w:t xml:space="preserve">Procedimiento: </w:t>
      </w:r>
      <w:r w:rsidRPr="00500656">
        <w:rPr>
          <w:rFonts w:cstheme="minorHAnsi"/>
        </w:rPr>
        <w:t>La información se registrará por parte de los Equipos Técnicos del operador y la Defensoría de Familia a cargo, en un archivo Excel para cada uno de los jóvenes evaluados, de acuerdo a la metodología diseñada. El procedimiento de aplicación del VIA tiene la siguiente secuencia para obtener una evaluación integral del proceso individual de los jóvenes.</w:t>
      </w:r>
    </w:p>
    <w:p w:rsidR="003B4E51" w:rsidRPr="00500656" w:rsidRDefault="003B4E51" w:rsidP="003B4E51">
      <w:pPr>
        <w:rPr>
          <w:rFonts w:cstheme="minorHAnsi"/>
        </w:rPr>
      </w:pPr>
    </w:p>
    <w:p w:rsidR="003B4E51" w:rsidRPr="00500656" w:rsidRDefault="003B4E51" w:rsidP="00550895">
      <w:pPr>
        <w:pStyle w:val="Literales"/>
        <w:numPr>
          <w:ilvl w:val="0"/>
          <w:numId w:val="40"/>
        </w:numPr>
      </w:pPr>
      <w:r w:rsidRPr="00500656">
        <w:t>Entrevistas individuales con los jóvenes de hora y media (aprox.) para verificar los indicadores del 1 al 7 de competencias y habilidades.</w:t>
      </w:r>
    </w:p>
    <w:p w:rsidR="003B4E51" w:rsidRPr="00500656" w:rsidRDefault="003B4E51" w:rsidP="00760042">
      <w:pPr>
        <w:pStyle w:val="Literales"/>
      </w:pPr>
      <w:r w:rsidRPr="00500656">
        <w:t>Revisión de la información de ingreso disponible de cada joven, con el equipo técnico para verificar criterios del 8 al 13, que son las áreas de restablecimiento y de condiciones socio-económicas.</w:t>
      </w:r>
    </w:p>
    <w:p w:rsidR="003B4E51" w:rsidRPr="00500656" w:rsidRDefault="003B4E51" w:rsidP="003B4E51">
      <w:pPr>
        <w:rPr>
          <w:rFonts w:cstheme="minorHAnsi"/>
        </w:rPr>
      </w:pPr>
    </w:p>
    <w:p w:rsidR="003B4E51" w:rsidRPr="00500656" w:rsidRDefault="003B4E51" w:rsidP="00550895">
      <w:pPr>
        <w:pStyle w:val="Subttulo"/>
        <w:numPr>
          <w:ilvl w:val="0"/>
          <w:numId w:val="22"/>
        </w:numPr>
        <w:spacing w:line="360" w:lineRule="auto"/>
        <w:rPr>
          <w:rFonts w:asciiTheme="minorHAnsi" w:eastAsia="Calibri" w:hAnsiTheme="minorHAnsi" w:cstheme="minorHAnsi"/>
          <w:lang w:val="es-MX" w:eastAsia="en-US"/>
        </w:rPr>
      </w:pPr>
      <w:r w:rsidRPr="00500656">
        <w:rPr>
          <w:rFonts w:asciiTheme="minorHAnsi" w:eastAsia="Calibri" w:hAnsiTheme="minorHAnsi" w:cstheme="minorHAnsi"/>
          <w:lang w:val="es-MX" w:eastAsia="en-US"/>
        </w:rPr>
        <w:t>GUÍA METODOLÓGICA PARA EL ANÁLISIS EL VIA</w:t>
      </w:r>
    </w:p>
    <w:p w:rsidR="003B4E51" w:rsidRPr="00500656" w:rsidRDefault="003B4E51" w:rsidP="003B4E51">
      <w:pPr>
        <w:rPr>
          <w:rFonts w:cstheme="minorHAnsi"/>
        </w:rPr>
      </w:pPr>
    </w:p>
    <w:p w:rsidR="003B4E51" w:rsidRPr="00500656" w:rsidRDefault="003B4E51" w:rsidP="003B4E51">
      <w:pPr>
        <w:rPr>
          <w:rFonts w:cstheme="minorHAnsi"/>
        </w:rPr>
      </w:pPr>
      <w:r w:rsidRPr="00500656">
        <w:rPr>
          <w:rFonts w:cstheme="minorHAnsi"/>
        </w:rPr>
        <w:t>Construcción de los Semáforos</w:t>
      </w:r>
    </w:p>
    <w:p w:rsidR="003B4E51" w:rsidRPr="00500656" w:rsidRDefault="003B4E51" w:rsidP="003B4E51">
      <w:pPr>
        <w:rPr>
          <w:rFonts w:cstheme="minorHAnsi"/>
        </w:rPr>
      </w:pPr>
    </w:p>
    <w:p w:rsidR="003B4E51" w:rsidRPr="00500656" w:rsidRDefault="003B4E51" w:rsidP="00760042">
      <w:pPr>
        <w:pStyle w:val="Vietas"/>
      </w:pPr>
      <w:r w:rsidRPr="00500656">
        <w:t xml:space="preserve">Las alertas de los semáforos se crearon para tener un marco de referencia que permita analizar los resultados del VIA y sus componentes.  </w:t>
      </w:r>
    </w:p>
    <w:p w:rsidR="00760042" w:rsidRPr="00500656" w:rsidRDefault="00760042" w:rsidP="00760042">
      <w:pPr>
        <w:pStyle w:val="Vietas"/>
        <w:numPr>
          <w:ilvl w:val="0"/>
          <w:numId w:val="0"/>
        </w:numPr>
        <w:ind w:left="714"/>
      </w:pPr>
    </w:p>
    <w:p w:rsidR="003B4E51" w:rsidRPr="00500656" w:rsidRDefault="003B4E51" w:rsidP="00760042">
      <w:pPr>
        <w:pStyle w:val="Vietas"/>
      </w:pPr>
      <w:r w:rsidRPr="00500656">
        <w:t>Cada semáforo para cada criterio se calculó a partir del primer y tercer cuartil, dividiéndolo en 4 subgrupos iguales, donde los límites Q1 y Q3 se utilizaron como límites para el cambio de color de los semáforos.</w:t>
      </w:r>
    </w:p>
    <w:p w:rsidR="003B4E51" w:rsidRPr="00500656" w:rsidRDefault="003B4E51" w:rsidP="003B4E51">
      <w:pPr>
        <w:rPr>
          <w:rFonts w:cstheme="minorHAnsi"/>
        </w:rPr>
      </w:pPr>
      <w:r w:rsidRPr="00500656">
        <w:rPr>
          <w:rFonts w:cstheme="minorHAnsi"/>
          <w:noProof/>
          <w:lang w:val="es-CO" w:eastAsia="es-CO"/>
        </w:rPr>
        <w:drawing>
          <wp:anchor distT="0" distB="0" distL="114300" distR="114300" simplePos="0" relativeHeight="251658240" behindDoc="0" locked="0" layoutInCell="1" allowOverlap="1" wp14:anchorId="54789FCD" wp14:editId="32976D4A">
            <wp:simplePos x="0" y="0"/>
            <wp:positionH relativeFrom="margin">
              <wp:align>center</wp:align>
            </wp:positionH>
            <wp:positionV relativeFrom="paragraph">
              <wp:posOffset>116205</wp:posOffset>
            </wp:positionV>
            <wp:extent cx="3107690" cy="1497965"/>
            <wp:effectExtent l="0" t="0" r="0" b="6985"/>
            <wp:wrapTopAndBottom/>
            <wp:docPr id="3" name="Imagen 3" descr="cid:image001.jpg@01CE674C.0FE03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cid:image001.jpg@01CE674C.0FE0339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07690" cy="1497965"/>
                    </a:xfrm>
                    <a:prstGeom prst="rect">
                      <a:avLst/>
                    </a:prstGeom>
                    <a:noFill/>
                    <a:ln>
                      <a:noFill/>
                    </a:ln>
                  </pic:spPr>
                </pic:pic>
              </a:graphicData>
            </a:graphic>
          </wp:anchor>
        </w:drawing>
      </w:r>
    </w:p>
    <w:p w:rsidR="003B4E51" w:rsidRPr="00500656" w:rsidRDefault="003B4E51" w:rsidP="00760042">
      <w:pPr>
        <w:pStyle w:val="Vietas"/>
      </w:pPr>
      <w:r w:rsidRPr="00500656">
        <w:t>Los valores de cada criterio que son menores o iguales al primer cuartil (Q1) de la muestra se consideraron en alerta roja. Los valores que son mayores o iguales al tercer cuartil (Q3) se consideraron en alerta verde. Los demás valores, que estuvieron entre el primer (Q1) y tercer cuartil (Q3) se consideraron en alerta amarilla.</w:t>
      </w:r>
    </w:p>
    <w:p w:rsidR="003B4E51" w:rsidRPr="00500656" w:rsidRDefault="003B4E51" w:rsidP="00760042">
      <w:pPr>
        <w:pStyle w:val="Vietas"/>
        <w:numPr>
          <w:ilvl w:val="0"/>
          <w:numId w:val="0"/>
        </w:numPr>
        <w:ind w:left="714"/>
      </w:pPr>
    </w:p>
    <w:p w:rsidR="003B4E51" w:rsidRPr="00500656" w:rsidRDefault="003B4E51" w:rsidP="00760042">
      <w:pPr>
        <w:pStyle w:val="Vietas"/>
      </w:pPr>
      <w:r w:rsidRPr="00500656">
        <w:t>Los cuartiles, son los límites que se utilizan para el análisis del VIA de cada joven, según el sistema semáforo, donde el verde corresponde al de mayor desarrollo, el amarillo la competencia a potencializar y el rojo el punto crítico para el egreso:</w:t>
      </w:r>
    </w:p>
    <w:p w:rsidR="003B4E51" w:rsidRPr="00500656" w:rsidRDefault="003B4E51" w:rsidP="00760042">
      <w:pPr>
        <w:pStyle w:val="Vietas"/>
        <w:numPr>
          <w:ilvl w:val="0"/>
          <w:numId w:val="0"/>
        </w:numPr>
        <w:ind w:left="714"/>
      </w:pPr>
    </w:p>
    <w:p w:rsidR="003B4E51" w:rsidRPr="00500656" w:rsidRDefault="003B4E51" w:rsidP="00760042">
      <w:pPr>
        <w:pStyle w:val="Vietas"/>
      </w:pPr>
      <w:r w:rsidRPr="00500656">
        <w:lastRenderedPageBreak/>
        <w:t xml:space="preserve">Con el objetivo de dar mayor claridad, respecto a cómo se visualizará el Indicé VIA, a continuación, se trae a colación el caso hipotético de tres jóvenes, con los resultados por criterios y generales del formato, clasificados según el sistema semáforo. </w:t>
      </w:r>
    </w:p>
    <w:p w:rsidR="003B4E51" w:rsidRPr="00500656" w:rsidRDefault="003B4E51" w:rsidP="00760042">
      <w:pPr>
        <w:pStyle w:val="Vietas"/>
        <w:numPr>
          <w:ilvl w:val="0"/>
          <w:numId w:val="0"/>
        </w:numPr>
        <w:ind w:left="714"/>
      </w:pPr>
    </w:p>
    <w:p w:rsidR="003B4E51" w:rsidRPr="00500656" w:rsidRDefault="003B4E51" w:rsidP="003B4E51">
      <w:pPr>
        <w:rPr>
          <w:rFonts w:cstheme="minorHAnsi"/>
        </w:rPr>
      </w:pPr>
      <w:r w:rsidRPr="00500656">
        <w:rPr>
          <w:rFonts w:cstheme="minorHAnsi"/>
          <w:noProof/>
          <w:lang w:val="es-CO" w:eastAsia="es-CO"/>
        </w:rPr>
        <w:drawing>
          <wp:inline distT="0" distB="0" distL="0" distR="0" wp14:anchorId="76488659" wp14:editId="5756F5B3">
            <wp:extent cx="5401945" cy="488315"/>
            <wp:effectExtent l="0" t="0" r="0" b="0"/>
            <wp:docPr id="4" name="Imagen 1" descr="cid:image003.gif@01CE674C.0FE03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id:image003.gif@01CE674C.0FE0339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01945" cy="488315"/>
                    </a:xfrm>
                    <a:prstGeom prst="rect">
                      <a:avLst/>
                    </a:prstGeom>
                    <a:noFill/>
                    <a:ln>
                      <a:noFill/>
                    </a:ln>
                  </pic:spPr>
                </pic:pic>
              </a:graphicData>
            </a:graphic>
          </wp:inline>
        </w:drawing>
      </w:r>
    </w:p>
    <w:p w:rsidR="003B4E51" w:rsidRPr="00500656" w:rsidRDefault="003B4E51" w:rsidP="003B4E51">
      <w:pPr>
        <w:rPr>
          <w:rFonts w:cstheme="minorHAnsi"/>
        </w:rPr>
      </w:pPr>
    </w:p>
    <w:p w:rsidR="003B4E51" w:rsidRPr="00500656" w:rsidRDefault="003B4E51" w:rsidP="00760042">
      <w:pPr>
        <w:pStyle w:val="Vietas"/>
      </w:pPr>
      <w:r w:rsidRPr="00500656">
        <w:t>La definición del semáforo nos sirve para ver cuáles son los jóvenes que obtuvieron los puntajes más débiles en cada área, con el fin que la institución, sepa cuáles son las áreas que más debe trabajar en cada joven; Así como determinar cuáles son las fortalezas y debilidades del grupo respecto a la preparación para el egreso, en el marco de las intervenciones colectivas.</w:t>
      </w:r>
    </w:p>
    <w:p w:rsidR="003B4E51" w:rsidRPr="00500656" w:rsidRDefault="003B4E51" w:rsidP="003B4E51">
      <w:pPr>
        <w:rPr>
          <w:rFonts w:cstheme="minorHAnsi"/>
        </w:rPr>
      </w:pPr>
    </w:p>
    <w:p w:rsidR="003B4E51" w:rsidRPr="00500656" w:rsidRDefault="003B4E51" w:rsidP="00550895">
      <w:pPr>
        <w:numPr>
          <w:ilvl w:val="0"/>
          <w:numId w:val="22"/>
        </w:numPr>
        <w:spacing w:line="360" w:lineRule="auto"/>
        <w:rPr>
          <w:rFonts w:cstheme="minorHAnsi"/>
          <w:b/>
          <w:bCs/>
          <w:lang w:val="es-MX"/>
        </w:rPr>
      </w:pPr>
      <w:r w:rsidRPr="00500656">
        <w:rPr>
          <w:rFonts w:cstheme="minorHAnsi"/>
          <w:b/>
          <w:bCs/>
          <w:lang w:val="es-MX"/>
        </w:rPr>
        <w:t>RECOMENDACIONES PARA LA ELABORACIÓN DE COMPARACIONES Y ANÁLISIS</w:t>
      </w:r>
    </w:p>
    <w:p w:rsidR="003B4E51" w:rsidRPr="00500656" w:rsidRDefault="003B4E51" w:rsidP="003B4E51">
      <w:pPr>
        <w:rPr>
          <w:rFonts w:cstheme="minorHAnsi"/>
        </w:rPr>
      </w:pPr>
    </w:p>
    <w:p w:rsidR="003B4E51" w:rsidRPr="00500656" w:rsidRDefault="003B4E51" w:rsidP="003B4E51">
      <w:pPr>
        <w:rPr>
          <w:rFonts w:cstheme="minorHAnsi"/>
          <w:lang w:val="es-MX"/>
        </w:rPr>
      </w:pPr>
      <w:r w:rsidRPr="00500656">
        <w:rPr>
          <w:rFonts w:cstheme="minorHAnsi"/>
          <w:lang w:val="es-MX"/>
        </w:rPr>
        <w:t xml:space="preserve">Además de la utilidad de la alerta o semáforo, es importante dar algunas indicaciones con respecto a los análisis que se pueden derivar de la información recopilada con el formato del </w:t>
      </w:r>
      <w:r w:rsidRPr="00500656">
        <w:rPr>
          <w:rFonts w:cstheme="minorHAnsi"/>
        </w:rPr>
        <w:t>VIA</w:t>
      </w:r>
      <w:r w:rsidRPr="00500656">
        <w:rPr>
          <w:rFonts w:cstheme="minorHAnsi"/>
          <w:lang w:val="es-MX"/>
        </w:rPr>
        <w:t>:</w:t>
      </w:r>
    </w:p>
    <w:p w:rsidR="003B4E51" w:rsidRPr="00500656" w:rsidRDefault="003B4E51" w:rsidP="003B4E51">
      <w:pPr>
        <w:rPr>
          <w:rFonts w:cstheme="minorHAnsi"/>
          <w:lang w:val="es-MX"/>
        </w:rPr>
      </w:pPr>
      <w:r w:rsidRPr="00500656">
        <w:rPr>
          <w:rFonts w:cstheme="minorHAnsi"/>
          <w:lang w:val="es-MX"/>
        </w:rPr>
        <w:t> </w:t>
      </w:r>
    </w:p>
    <w:p w:rsidR="003B4E51" w:rsidRPr="00500656" w:rsidRDefault="003B4E51" w:rsidP="00550895">
      <w:pPr>
        <w:numPr>
          <w:ilvl w:val="0"/>
          <w:numId w:val="24"/>
        </w:numPr>
        <w:rPr>
          <w:rFonts w:cstheme="minorHAnsi"/>
          <w:szCs w:val="22"/>
        </w:rPr>
      </w:pPr>
      <w:r w:rsidRPr="00500656">
        <w:rPr>
          <w:rFonts w:cstheme="minorHAnsi"/>
          <w:i/>
          <w:iCs/>
          <w:szCs w:val="22"/>
        </w:rPr>
        <w:t>Los resultados de la medición de cada criterio se analizan independientemente de la medición de los demás criterios</w:t>
      </w:r>
      <w:r w:rsidRPr="00500656">
        <w:rPr>
          <w:rFonts w:cstheme="minorHAnsi"/>
          <w:szCs w:val="22"/>
        </w:rPr>
        <w:t xml:space="preserve">, esto indica que ningún criterio es comparable con otro en valor.  </w:t>
      </w:r>
      <w:r w:rsidRPr="00500656">
        <w:rPr>
          <w:rFonts w:cstheme="minorHAnsi"/>
          <w:szCs w:val="22"/>
          <w:lang w:val="es-MX"/>
        </w:rPr>
        <w:t xml:space="preserve">La omisión de esta regla lleva a errores típicos de análisis como afirmar que: </w:t>
      </w:r>
      <w:r w:rsidRPr="00500656">
        <w:rPr>
          <w:rFonts w:cstheme="minorHAnsi"/>
          <w:szCs w:val="22"/>
        </w:rPr>
        <w:t>El joven A tiene mejores competencias cognitivas que laborales o El joven X se encuentra mejor en el área de derechos restablecidos es mejor que en el área de condiciones socioeconómicas.</w:t>
      </w:r>
    </w:p>
    <w:p w:rsidR="003B4E51" w:rsidRPr="00500656" w:rsidRDefault="003B4E51" w:rsidP="003B4E51">
      <w:pPr>
        <w:rPr>
          <w:rFonts w:cstheme="minorHAnsi"/>
          <w:lang w:val="es-MX"/>
        </w:rPr>
      </w:pPr>
    </w:p>
    <w:p w:rsidR="003B4E51" w:rsidRPr="00500656" w:rsidRDefault="003B4E51" w:rsidP="003B4E51">
      <w:pPr>
        <w:ind w:left="360"/>
        <w:rPr>
          <w:rFonts w:cstheme="minorHAnsi"/>
        </w:rPr>
      </w:pPr>
      <w:r w:rsidRPr="00500656">
        <w:rPr>
          <w:rFonts w:cstheme="minorHAnsi"/>
          <w:lang w:val="es-MX"/>
        </w:rPr>
        <w:t xml:space="preserve">Una forma correcta de presentar dichos análisis, es utilizando los colores de los semáforos, Ejemplo: </w:t>
      </w:r>
      <w:r w:rsidRPr="00500656">
        <w:rPr>
          <w:rFonts w:cstheme="minorHAnsi"/>
        </w:rPr>
        <w:t xml:space="preserve">El joven A tiene competencias cognitivas aceptables (semáforo amarillo). El joven A presentó debilidad en las competencias laborales (semáforo rojo). O El joven A tiene un nivel alto de derechos restablecidos (semáforo verde). El joven A tiene un nivel alto de condiciones socioeconómicas (semáforo verde). </w:t>
      </w:r>
    </w:p>
    <w:p w:rsidR="003B4E51" w:rsidRPr="00500656" w:rsidRDefault="003B4E51" w:rsidP="003B4E51">
      <w:pPr>
        <w:rPr>
          <w:rFonts w:cstheme="minorHAnsi"/>
        </w:rPr>
      </w:pPr>
    </w:p>
    <w:p w:rsidR="003B4E51" w:rsidRPr="00500656" w:rsidRDefault="003B4E51" w:rsidP="003B4E51">
      <w:pPr>
        <w:rPr>
          <w:rFonts w:cstheme="minorHAnsi"/>
          <w:lang w:val="es-MX"/>
        </w:rPr>
      </w:pPr>
      <w:r w:rsidRPr="00500656">
        <w:rPr>
          <w:rFonts w:cstheme="minorHAnsi"/>
        </w:rPr>
        <w:t xml:space="preserve">Nota: No importa si el valor de uno es superior al de otro, </w:t>
      </w:r>
      <w:r w:rsidRPr="00500656">
        <w:rPr>
          <w:rFonts w:cstheme="minorHAnsi"/>
          <w:b/>
          <w:bCs/>
        </w:rPr>
        <w:t>nunca se puede hacer una afirmación haciendo comparaciones entre criterios.</w:t>
      </w:r>
    </w:p>
    <w:p w:rsidR="003B4E51" w:rsidRPr="00500656" w:rsidRDefault="003B4E51" w:rsidP="003B4E51">
      <w:pPr>
        <w:rPr>
          <w:rFonts w:cstheme="minorHAnsi"/>
          <w:szCs w:val="22"/>
        </w:rPr>
      </w:pPr>
    </w:p>
    <w:p w:rsidR="003B4E51" w:rsidRPr="00500656" w:rsidRDefault="003B4E51" w:rsidP="00550895">
      <w:pPr>
        <w:numPr>
          <w:ilvl w:val="0"/>
          <w:numId w:val="24"/>
        </w:numPr>
        <w:rPr>
          <w:rFonts w:cstheme="minorHAnsi"/>
          <w:szCs w:val="22"/>
        </w:rPr>
      </w:pPr>
      <w:r w:rsidRPr="00500656">
        <w:rPr>
          <w:rFonts w:cstheme="minorHAnsi"/>
          <w:i/>
          <w:iCs/>
          <w:szCs w:val="22"/>
        </w:rPr>
        <w:t>Análisis comparativos posibles</w:t>
      </w:r>
      <w:r w:rsidRPr="00500656">
        <w:rPr>
          <w:rFonts w:cstheme="minorHAnsi"/>
          <w:szCs w:val="22"/>
        </w:rPr>
        <w:t>:</w:t>
      </w:r>
    </w:p>
    <w:p w:rsidR="003B4E51" w:rsidRPr="00500656" w:rsidRDefault="003B4E51" w:rsidP="003B4E51">
      <w:pPr>
        <w:rPr>
          <w:rFonts w:cstheme="minorHAnsi"/>
          <w:b/>
          <w:bCs/>
          <w:szCs w:val="22"/>
        </w:rPr>
      </w:pPr>
      <w:r w:rsidRPr="00500656">
        <w:rPr>
          <w:rFonts w:cstheme="minorHAnsi"/>
          <w:b/>
          <w:bCs/>
          <w:szCs w:val="22"/>
        </w:rPr>
        <w:t xml:space="preserve">Esos son los principales análisis que nos permiten realizar los semáforos del </w:t>
      </w:r>
      <w:r w:rsidRPr="00500656">
        <w:rPr>
          <w:rFonts w:cstheme="minorHAnsi"/>
          <w:szCs w:val="22"/>
        </w:rPr>
        <w:t>VIA</w:t>
      </w:r>
      <w:r w:rsidRPr="00500656">
        <w:rPr>
          <w:rFonts w:cstheme="minorHAnsi"/>
          <w:b/>
          <w:bCs/>
          <w:szCs w:val="22"/>
        </w:rPr>
        <w:t>:</w:t>
      </w:r>
    </w:p>
    <w:p w:rsidR="00760042" w:rsidRPr="00500656" w:rsidRDefault="00760042" w:rsidP="00760042">
      <w:pPr>
        <w:pStyle w:val="Vietas"/>
        <w:numPr>
          <w:ilvl w:val="0"/>
          <w:numId w:val="0"/>
        </w:numPr>
        <w:ind w:left="714"/>
      </w:pPr>
    </w:p>
    <w:p w:rsidR="003B4E51" w:rsidRPr="00500656" w:rsidRDefault="003B4E51" w:rsidP="00760042">
      <w:pPr>
        <w:pStyle w:val="Vietas"/>
      </w:pPr>
      <w:r w:rsidRPr="00500656">
        <w:t>Comparaciones entre la información del joven (tiempo en el programa, # de instituciones, nivel escolar, etc.) con el de las alertas de los semáforos.</w:t>
      </w:r>
    </w:p>
    <w:p w:rsidR="003B4E51" w:rsidRPr="00500656" w:rsidRDefault="003B4E51" w:rsidP="00760042">
      <w:pPr>
        <w:pStyle w:val="Vietas"/>
      </w:pPr>
      <w:r w:rsidRPr="00500656">
        <w:t>Comparaciones joven-joven, y joven-grupo: Cada medición de un criterio para un joven es comparable con la misma medición de un criterio para el mismo joven en un tiempo diferente, o con la medición del mismo criterio para un joven / grupo diferente. P. Ej.: Se puede comparar el valor obtenido por un joven en el Criterio de asertividad al entrar al PARD con el valor obtenido del mismo criterio, del mismo joven al egreso.</w:t>
      </w:r>
    </w:p>
    <w:p w:rsidR="003B4E51" w:rsidRPr="00500656" w:rsidRDefault="003B4E51" w:rsidP="00760042">
      <w:pPr>
        <w:pStyle w:val="Vietas"/>
      </w:pPr>
      <w:r w:rsidRPr="00500656">
        <w:t>Comparaciones grupo-grupo: Se puede comparar el valor promedio de un criterio para dos grupos distintos. P. Ej.: Se puede comparar el valor promedio obtenido en un criterio de un grupo en un tiempo 1 con el valor del promedio obtenido por el mismo grupo en un tiempo 2. Estas comparaciones aplican tanto para Criterios, para Áreas (grupos de criterios), como para la medición final del VIA.</w:t>
      </w:r>
    </w:p>
    <w:p w:rsidR="003B4E51" w:rsidRPr="00500656" w:rsidRDefault="003B4E51" w:rsidP="00760042">
      <w:pPr>
        <w:pStyle w:val="Vietas"/>
        <w:numPr>
          <w:ilvl w:val="0"/>
          <w:numId w:val="0"/>
        </w:numPr>
        <w:ind w:left="714"/>
      </w:pPr>
    </w:p>
    <w:p w:rsidR="003B4E51" w:rsidRPr="00500656" w:rsidRDefault="003B4E51" w:rsidP="00550895">
      <w:pPr>
        <w:numPr>
          <w:ilvl w:val="0"/>
          <w:numId w:val="22"/>
        </w:numPr>
        <w:spacing w:line="360" w:lineRule="auto"/>
        <w:rPr>
          <w:rFonts w:cstheme="minorHAnsi"/>
          <w:b/>
          <w:bCs/>
          <w:lang w:val="es-MX"/>
        </w:rPr>
      </w:pPr>
      <w:r w:rsidRPr="00500656">
        <w:rPr>
          <w:rFonts w:cstheme="minorHAnsi"/>
          <w:b/>
          <w:bCs/>
          <w:lang w:val="es-MX"/>
        </w:rPr>
        <w:t xml:space="preserve">PREGUNTAS CLAVE </w:t>
      </w:r>
    </w:p>
    <w:p w:rsidR="003B4E51" w:rsidRPr="00500656" w:rsidRDefault="003B4E51" w:rsidP="003B4E51">
      <w:pPr>
        <w:rPr>
          <w:rFonts w:cstheme="minorHAnsi"/>
        </w:rPr>
      </w:pPr>
      <w:r w:rsidRPr="00500656">
        <w:rPr>
          <w:rFonts w:cstheme="minorHAnsi"/>
        </w:rPr>
        <w:t xml:space="preserve">Las siguientes son las preguntas base de la evaluación de condiciones para el egreso: </w:t>
      </w:r>
    </w:p>
    <w:p w:rsidR="00C37C85" w:rsidRPr="00500656" w:rsidRDefault="00C37C85" w:rsidP="003B4E51">
      <w:pPr>
        <w:rPr>
          <w:rFonts w:cstheme="minorHAnsi"/>
          <w:b/>
          <w:bCs/>
          <w:szCs w:val="22"/>
        </w:rPr>
      </w:pPr>
    </w:p>
    <w:p w:rsidR="003B4E51" w:rsidRPr="00500656" w:rsidRDefault="003B4E51" w:rsidP="003B4E51">
      <w:pPr>
        <w:rPr>
          <w:rFonts w:cstheme="minorHAnsi"/>
          <w:szCs w:val="22"/>
        </w:rPr>
      </w:pPr>
      <w:r w:rsidRPr="00500656">
        <w:rPr>
          <w:rFonts w:cstheme="minorHAnsi"/>
          <w:b/>
          <w:bCs/>
          <w:szCs w:val="22"/>
        </w:rPr>
        <w:t>Pregunta principal</w:t>
      </w:r>
      <w:r w:rsidRPr="00500656">
        <w:rPr>
          <w:rFonts w:cstheme="minorHAnsi"/>
          <w:szCs w:val="22"/>
        </w:rPr>
        <w:t>:</w:t>
      </w:r>
    </w:p>
    <w:p w:rsidR="003B4E51" w:rsidRPr="00500656" w:rsidRDefault="003B4E51" w:rsidP="003B4E51">
      <w:pPr>
        <w:rPr>
          <w:rFonts w:cstheme="minorHAnsi"/>
          <w:szCs w:val="22"/>
        </w:rPr>
      </w:pPr>
      <w:r w:rsidRPr="00500656">
        <w:rPr>
          <w:rFonts w:cstheme="minorHAnsi"/>
          <w:szCs w:val="22"/>
        </w:rPr>
        <w:t xml:space="preserve">¿Cuáles son las condiciones deseables que facilitan el egreso de los jóvenes </w:t>
      </w:r>
      <w:r w:rsidRPr="00500656">
        <w:rPr>
          <w:rFonts w:eastAsia="Times New Roman" w:cstheme="minorHAnsi"/>
          <w:szCs w:val="22"/>
          <w:lang w:eastAsia="es-CO"/>
        </w:rPr>
        <w:t xml:space="preserve">con declaratoria de adoptabilidad en </w:t>
      </w:r>
      <w:r w:rsidRPr="00500656">
        <w:rPr>
          <w:rFonts w:cstheme="minorHAnsi"/>
          <w:szCs w:val="22"/>
        </w:rPr>
        <w:t>PARD?</w:t>
      </w:r>
    </w:p>
    <w:p w:rsidR="003B4E51" w:rsidRPr="00500656" w:rsidRDefault="003B4E51" w:rsidP="003B4E51">
      <w:pPr>
        <w:rPr>
          <w:rFonts w:cstheme="minorHAnsi"/>
          <w:b/>
          <w:bCs/>
        </w:rPr>
      </w:pPr>
      <w:r w:rsidRPr="00500656">
        <w:rPr>
          <w:rFonts w:cstheme="minorHAnsi"/>
          <w:b/>
          <w:bCs/>
        </w:rPr>
        <w:t>Preguntas secundarias:</w:t>
      </w:r>
    </w:p>
    <w:p w:rsidR="00C37C85" w:rsidRPr="00500656" w:rsidRDefault="00C37C85" w:rsidP="003B4E51">
      <w:pPr>
        <w:rPr>
          <w:rFonts w:cstheme="minorHAnsi"/>
          <w:b/>
          <w:bCs/>
        </w:rPr>
      </w:pPr>
    </w:p>
    <w:tbl>
      <w:tblPr>
        <w:tblW w:w="0" w:type="auto"/>
        <w:tblCellMar>
          <w:left w:w="0" w:type="dxa"/>
          <w:right w:w="0" w:type="dxa"/>
        </w:tblCellMar>
        <w:tblLook w:val="00A0" w:firstRow="1" w:lastRow="0" w:firstColumn="1" w:lastColumn="0" w:noHBand="0" w:noVBand="0"/>
      </w:tblPr>
      <w:tblGrid>
        <w:gridCol w:w="2694"/>
        <w:gridCol w:w="3096"/>
        <w:gridCol w:w="2694"/>
      </w:tblGrid>
      <w:tr w:rsidR="00500656" w:rsidRPr="00500656" w:rsidTr="00AD629A">
        <w:tc>
          <w:tcPr>
            <w:tcW w:w="2810"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tcPr>
          <w:p w:rsidR="003B4E51" w:rsidRPr="00500656" w:rsidRDefault="003B4E51" w:rsidP="00AD629A">
            <w:pPr>
              <w:rPr>
                <w:rFonts w:cstheme="minorHAnsi"/>
              </w:rPr>
            </w:pPr>
            <w:r w:rsidRPr="00500656">
              <w:rPr>
                <w:rFonts w:cstheme="minorHAnsi"/>
              </w:rPr>
              <w:t>A nivel individual</w:t>
            </w:r>
          </w:p>
        </w:tc>
        <w:tc>
          <w:tcPr>
            <w:tcW w:w="3300" w:type="dxa"/>
            <w:tcBorders>
              <w:top w:val="single" w:sz="8" w:space="0" w:color="auto"/>
              <w:left w:val="nil"/>
              <w:bottom w:val="single" w:sz="8" w:space="0" w:color="auto"/>
              <w:right w:val="single" w:sz="8" w:space="0" w:color="auto"/>
            </w:tcBorders>
            <w:tcMar>
              <w:top w:w="0" w:type="dxa"/>
              <w:left w:w="70" w:type="dxa"/>
              <w:bottom w:w="0" w:type="dxa"/>
              <w:right w:w="70" w:type="dxa"/>
            </w:tcMar>
          </w:tcPr>
          <w:p w:rsidR="003B4E51" w:rsidRPr="00500656" w:rsidRDefault="003B4E51" w:rsidP="00AD629A">
            <w:pPr>
              <w:rPr>
                <w:rFonts w:cstheme="minorHAnsi"/>
              </w:rPr>
            </w:pPr>
            <w:r w:rsidRPr="00500656">
              <w:rPr>
                <w:rFonts w:cstheme="minorHAnsi"/>
              </w:rPr>
              <w:t>A nivel institucional</w:t>
            </w:r>
          </w:p>
        </w:tc>
        <w:tc>
          <w:tcPr>
            <w:tcW w:w="2868" w:type="dxa"/>
            <w:tcBorders>
              <w:top w:val="single" w:sz="8" w:space="0" w:color="auto"/>
              <w:left w:val="nil"/>
              <w:bottom w:val="single" w:sz="8" w:space="0" w:color="auto"/>
              <w:right w:val="single" w:sz="8" w:space="0" w:color="auto"/>
            </w:tcBorders>
            <w:tcMar>
              <w:top w:w="0" w:type="dxa"/>
              <w:left w:w="70" w:type="dxa"/>
              <w:bottom w:w="0" w:type="dxa"/>
              <w:right w:w="70" w:type="dxa"/>
            </w:tcMar>
          </w:tcPr>
          <w:p w:rsidR="003B4E51" w:rsidRPr="00500656" w:rsidRDefault="003B4E51" w:rsidP="00AD629A">
            <w:pPr>
              <w:rPr>
                <w:rFonts w:cstheme="minorHAnsi"/>
              </w:rPr>
            </w:pPr>
            <w:r w:rsidRPr="00500656">
              <w:rPr>
                <w:rFonts w:cstheme="minorHAnsi"/>
              </w:rPr>
              <w:t>A nivel comunitario</w:t>
            </w:r>
          </w:p>
        </w:tc>
      </w:tr>
      <w:tr w:rsidR="003B4E51" w:rsidRPr="00500656" w:rsidTr="00AD629A">
        <w:tc>
          <w:tcPr>
            <w:tcW w:w="2810"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3B4E51" w:rsidRPr="00500656" w:rsidRDefault="003B4E51" w:rsidP="00550895">
            <w:pPr>
              <w:numPr>
                <w:ilvl w:val="0"/>
                <w:numId w:val="19"/>
              </w:numPr>
              <w:spacing w:line="360" w:lineRule="auto"/>
              <w:rPr>
                <w:rFonts w:cstheme="minorHAnsi"/>
              </w:rPr>
            </w:pPr>
            <w:r w:rsidRPr="00500656">
              <w:rPr>
                <w:rFonts w:cstheme="minorHAnsi"/>
              </w:rPr>
              <w:t>¿Cuál es el nivel de adquisición de competencias y habilidades deseables para el proceso de egreso institucional?</w:t>
            </w:r>
          </w:p>
          <w:p w:rsidR="003B4E51" w:rsidRPr="00500656" w:rsidRDefault="003B4E51" w:rsidP="00550895">
            <w:pPr>
              <w:numPr>
                <w:ilvl w:val="0"/>
                <w:numId w:val="19"/>
              </w:numPr>
              <w:spacing w:line="360" w:lineRule="auto"/>
              <w:rPr>
                <w:rFonts w:cstheme="minorHAnsi"/>
                <w:b/>
                <w:bCs/>
              </w:rPr>
            </w:pPr>
            <w:r w:rsidRPr="00500656">
              <w:rPr>
                <w:rFonts w:cstheme="minorHAnsi"/>
              </w:rPr>
              <w:t xml:space="preserve">¿Cuáles son los elementos psicosociales que tiene el joven que pueden facilitar el </w:t>
            </w:r>
            <w:r w:rsidRPr="00500656">
              <w:rPr>
                <w:rFonts w:cstheme="minorHAnsi"/>
              </w:rPr>
              <w:lastRenderedPageBreak/>
              <w:t>egreso y aquellos que lo pueden dificultar?</w:t>
            </w:r>
          </w:p>
          <w:p w:rsidR="003B4E51" w:rsidRPr="00500656" w:rsidRDefault="003B4E51" w:rsidP="00550895">
            <w:pPr>
              <w:numPr>
                <w:ilvl w:val="0"/>
                <w:numId w:val="19"/>
              </w:numPr>
              <w:spacing w:line="360" w:lineRule="auto"/>
              <w:rPr>
                <w:rFonts w:cstheme="minorHAnsi"/>
                <w:b/>
                <w:bCs/>
              </w:rPr>
            </w:pPr>
            <w:r w:rsidRPr="00500656">
              <w:rPr>
                <w:rFonts w:cstheme="minorHAnsi"/>
              </w:rPr>
              <w:t>¿Cuáles son los procesos facilitadores de dichas competencias y habilidades?</w:t>
            </w:r>
          </w:p>
        </w:tc>
        <w:tc>
          <w:tcPr>
            <w:tcW w:w="3300" w:type="dxa"/>
            <w:tcBorders>
              <w:top w:val="nil"/>
              <w:left w:val="nil"/>
              <w:bottom w:val="single" w:sz="8" w:space="0" w:color="auto"/>
              <w:right w:val="single" w:sz="8" w:space="0" w:color="auto"/>
            </w:tcBorders>
            <w:tcMar>
              <w:top w:w="0" w:type="dxa"/>
              <w:left w:w="70" w:type="dxa"/>
              <w:bottom w:w="0" w:type="dxa"/>
              <w:right w:w="70" w:type="dxa"/>
            </w:tcMar>
          </w:tcPr>
          <w:p w:rsidR="003B4E51" w:rsidRPr="00500656" w:rsidRDefault="003B4E51" w:rsidP="00550895">
            <w:pPr>
              <w:numPr>
                <w:ilvl w:val="0"/>
                <w:numId w:val="20"/>
              </w:numPr>
              <w:spacing w:line="360" w:lineRule="auto"/>
              <w:rPr>
                <w:rFonts w:cstheme="minorHAnsi"/>
              </w:rPr>
            </w:pPr>
            <w:r w:rsidRPr="00500656">
              <w:rPr>
                <w:rFonts w:cstheme="minorHAnsi"/>
              </w:rPr>
              <w:lastRenderedPageBreak/>
              <w:t>¿Cuál es el Índice de Condiciones de los jóvenes que están saliendo del programa?</w:t>
            </w:r>
          </w:p>
          <w:p w:rsidR="003B4E51" w:rsidRPr="00500656" w:rsidRDefault="003B4E51" w:rsidP="00550895">
            <w:pPr>
              <w:numPr>
                <w:ilvl w:val="0"/>
                <w:numId w:val="20"/>
              </w:numPr>
              <w:spacing w:line="360" w:lineRule="auto"/>
              <w:rPr>
                <w:rFonts w:cstheme="minorHAnsi"/>
              </w:rPr>
            </w:pPr>
            <w:r w:rsidRPr="00500656">
              <w:rPr>
                <w:rFonts w:cstheme="minorHAnsi"/>
              </w:rPr>
              <w:t>¿Cuáles son los puntajes obtenidos en cada una de las áreas evaluadas de los jóvenes?</w:t>
            </w:r>
          </w:p>
          <w:p w:rsidR="003B4E51" w:rsidRPr="00500656" w:rsidRDefault="003B4E51" w:rsidP="00550895">
            <w:pPr>
              <w:numPr>
                <w:ilvl w:val="0"/>
                <w:numId w:val="20"/>
              </w:numPr>
              <w:spacing w:line="360" w:lineRule="auto"/>
              <w:rPr>
                <w:rFonts w:cstheme="minorHAnsi"/>
                <w:b/>
                <w:bCs/>
              </w:rPr>
            </w:pPr>
            <w:r w:rsidRPr="00500656">
              <w:rPr>
                <w:rFonts w:cstheme="minorHAnsi"/>
              </w:rPr>
              <w:t>¿Cuál es el perfil de los jóvenes de acuerdo al índice obtenido?</w:t>
            </w:r>
          </w:p>
          <w:p w:rsidR="003B4E51" w:rsidRPr="00500656" w:rsidRDefault="003B4E51" w:rsidP="00550895">
            <w:pPr>
              <w:numPr>
                <w:ilvl w:val="0"/>
                <w:numId w:val="20"/>
              </w:numPr>
              <w:spacing w:line="360" w:lineRule="auto"/>
              <w:rPr>
                <w:rFonts w:cstheme="minorHAnsi"/>
                <w:b/>
                <w:bCs/>
              </w:rPr>
            </w:pPr>
            <w:r w:rsidRPr="00500656">
              <w:rPr>
                <w:rFonts w:cstheme="minorHAnsi"/>
              </w:rPr>
              <w:lastRenderedPageBreak/>
              <w:t>¿Qué ajustes son necesarios implementar de acuerdo a los puntajes obtenidos en el VIA?</w:t>
            </w:r>
          </w:p>
        </w:tc>
        <w:tc>
          <w:tcPr>
            <w:tcW w:w="2868" w:type="dxa"/>
            <w:tcBorders>
              <w:top w:val="nil"/>
              <w:left w:val="nil"/>
              <w:bottom w:val="single" w:sz="8" w:space="0" w:color="auto"/>
              <w:right w:val="single" w:sz="8" w:space="0" w:color="auto"/>
            </w:tcBorders>
            <w:tcMar>
              <w:top w:w="0" w:type="dxa"/>
              <w:left w:w="70" w:type="dxa"/>
              <w:bottom w:w="0" w:type="dxa"/>
              <w:right w:w="70" w:type="dxa"/>
            </w:tcMar>
          </w:tcPr>
          <w:p w:rsidR="003B4E51" w:rsidRPr="00500656" w:rsidRDefault="003B4E51" w:rsidP="00550895">
            <w:pPr>
              <w:numPr>
                <w:ilvl w:val="0"/>
                <w:numId w:val="20"/>
              </w:numPr>
              <w:spacing w:line="360" w:lineRule="auto"/>
              <w:rPr>
                <w:rFonts w:cstheme="minorHAnsi"/>
              </w:rPr>
            </w:pPr>
            <w:r w:rsidRPr="00500656">
              <w:rPr>
                <w:rFonts w:cstheme="minorHAnsi"/>
              </w:rPr>
              <w:lastRenderedPageBreak/>
              <w:t>¿Cuáles son los elementos del entorno social que favorecen o dificultan el egreso?</w:t>
            </w:r>
          </w:p>
        </w:tc>
      </w:tr>
    </w:tbl>
    <w:p w:rsidR="003B4E51" w:rsidRPr="00500656" w:rsidRDefault="003B4E51" w:rsidP="003B4E51">
      <w:pPr>
        <w:rPr>
          <w:rFonts w:cstheme="minorHAnsi"/>
          <w:b/>
          <w:bCs/>
        </w:rPr>
      </w:pPr>
    </w:p>
    <w:p w:rsidR="003B4E51" w:rsidRPr="00500656" w:rsidRDefault="003B4E51" w:rsidP="003B4E51">
      <w:pPr>
        <w:rPr>
          <w:rFonts w:cstheme="minorHAnsi"/>
          <w:b/>
          <w:bCs/>
        </w:rPr>
      </w:pPr>
    </w:p>
    <w:p w:rsidR="003B4E51" w:rsidRPr="00500656" w:rsidRDefault="003B4E51" w:rsidP="00550895">
      <w:pPr>
        <w:numPr>
          <w:ilvl w:val="0"/>
          <w:numId w:val="22"/>
        </w:numPr>
        <w:spacing w:line="360" w:lineRule="auto"/>
        <w:rPr>
          <w:rFonts w:cstheme="minorHAnsi"/>
          <w:b/>
          <w:bCs/>
          <w:lang w:val="es-MX"/>
        </w:rPr>
      </w:pPr>
      <w:r w:rsidRPr="00500656">
        <w:rPr>
          <w:rFonts w:cstheme="minorHAnsi"/>
          <w:b/>
          <w:bCs/>
          <w:lang w:val="es-MX"/>
        </w:rPr>
        <w:t>FUENTES DE INFORMACIÓN Y VERIFICACION</w:t>
      </w:r>
    </w:p>
    <w:p w:rsidR="003B4E51" w:rsidRPr="00500656" w:rsidRDefault="003B4E51" w:rsidP="003B4E51">
      <w:pPr>
        <w:rPr>
          <w:rFonts w:cstheme="minorHAnsi"/>
          <w:b/>
          <w:bCs/>
        </w:rPr>
      </w:pPr>
    </w:p>
    <w:p w:rsidR="003B4E51" w:rsidRPr="00500656" w:rsidRDefault="003B4E51" w:rsidP="003B4E51">
      <w:pPr>
        <w:pStyle w:val="Textoindependiente2"/>
        <w:spacing w:line="360" w:lineRule="auto"/>
        <w:jc w:val="both"/>
        <w:rPr>
          <w:rFonts w:asciiTheme="minorHAnsi" w:hAnsiTheme="minorHAnsi" w:cstheme="minorHAnsi"/>
          <w:sz w:val="22"/>
          <w:szCs w:val="22"/>
          <w:lang w:val="es-ES"/>
        </w:rPr>
      </w:pPr>
      <w:r w:rsidRPr="00500656">
        <w:rPr>
          <w:rFonts w:asciiTheme="minorHAnsi" w:hAnsiTheme="minorHAnsi" w:cstheme="minorHAnsi"/>
          <w:sz w:val="22"/>
          <w:szCs w:val="22"/>
          <w:lang w:val="es-ES"/>
        </w:rPr>
        <w:t xml:space="preserve">La medición del </w:t>
      </w:r>
      <w:r w:rsidRPr="00500656">
        <w:rPr>
          <w:rFonts w:asciiTheme="minorHAnsi" w:hAnsiTheme="minorHAnsi" w:cstheme="minorHAnsi"/>
          <w:b/>
          <w:sz w:val="22"/>
          <w:szCs w:val="22"/>
          <w:lang w:val="es-ES"/>
        </w:rPr>
        <w:t>índice de preparación para la vida independiente y autónoma – VIA recurre</w:t>
      </w:r>
      <w:r w:rsidRPr="00500656">
        <w:rPr>
          <w:rFonts w:asciiTheme="minorHAnsi" w:hAnsiTheme="minorHAnsi" w:cstheme="minorHAnsi"/>
          <w:sz w:val="22"/>
          <w:szCs w:val="22"/>
          <w:lang w:val="es-ES"/>
        </w:rPr>
        <w:t xml:space="preserve"> a las siguientes fuentes de información:</w:t>
      </w:r>
    </w:p>
    <w:p w:rsidR="003B4E51" w:rsidRPr="00500656" w:rsidRDefault="003B4E51" w:rsidP="00760042">
      <w:pPr>
        <w:pStyle w:val="Vietas"/>
      </w:pPr>
      <w:r w:rsidRPr="00500656">
        <w:t>Entrevistas de ingreso a los jóvenes</w:t>
      </w:r>
    </w:p>
    <w:p w:rsidR="003B4E51" w:rsidRPr="00500656" w:rsidRDefault="003B4E51" w:rsidP="00760042">
      <w:pPr>
        <w:pStyle w:val="Vietas"/>
      </w:pPr>
      <w:r w:rsidRPr="00500656">
        <w:t>Seguimiento a procesos de utilización de redes por parte de los jóvenes</w:t>
      </w:r>
    </w:p>
    <w:p w:rsidR="003B4E51" w:rsidRPr="00500656" w:rsidRDefault="003B4E51" w:rsidP="00760042">
      <w:pPr>
        <w:pStyle w:val="Vietas"/>
      </w:pPr>
      <w:r w:rsidRPr="00500656">
        <w:t xml:space="preserve">Informes de avances del proceso de cada joven. </w:t>
      </w:r>
    </w:p>
    <w:p w:rsidR="003B4E51" w:rsidRPr="00500656" w:rsidRDefault="003B4E51" w:rsidP="00760042">
      <w:pPr>
        <w:pStyle w:val="Vietas"/>
      </w:pPr>
      <w:r w:rsidRPr="00500656">
        <w:t>Guía de verificación de competencias aplicada para los criterios del 1 al 7 del índice</w:t>
      </w:r>
    </w:p>
    <w:p w:rsidR="003B4E51" w:rsidRPr="00500656" w:rsidRDefault="003B4E51" w:rsidP="003B4E51">
      <w:pPr>
        <w:rPr>
          <w:rFonts w:cstheme="minorHAnsi"/>
        </w:rPr>
      </w:pPr>
    </w:p>
    <w:p w:rsidR="003B4E51" w:rsidRPr="00500656" w:rsidRDefault="003B4E51" w:rsidP="00550895">
      <w:pPr>
        <w:numPr>
          <w:ilvl w:val="0"/>
          <w:numId w:val="22"/>
        </w:numPr>
        <w:spacing w:line="360" w:lineRule="auto"/>
        <w:rPr>
          <w:rFonts w:cstheme="minorHAnsi"/>
          <w:b/>
          <w:bCs/>
          <w:lang w:val="es-MX"/>
        </w:rPr>
      </w:pPr>
      <w:r w:rsidRPr="00500656">
        <w:rPr>
          <w:rFonts w:cstheme="minorHAnsi"/>
          <w:b/>
          <w:bCs/>
          <w:lang w:val="es-MX"/>
        </w:rPr>
        <w:t>PLAN DE ANÁLISIS DE LA INFORMACIÓN</w:t>
      </w:r>
    </w:p>
    <w:p w:rsidR="003B4E51" w:rsidRPr="00500656" w:rsidRDefault="003B4E51" w:rsidP="003B4E51">
      <w:pPr>
        <w:rPr>
          <w:rFonts w:cstheme="minorHAnsi"/>
        </w:rPr>
      </w:pPr>
    </w:p>
    <w:p w:rsidR="003B4E51" w:rsidRPr="00500656" w:rsidRDefault="003B4E51" w:rsidP="00550895">
      <w:pPr>
        <w:pStyle w:val="Prrafodelista"/>
        <w:numPr>
          <w:ilvl w:val="0"/>
          <w:numId w:val="21"/>
        </w:numPr>
        <w:spacing w:line="360" w:lineRule="auto"/>
        <w:ind w:left="0" w:firstLine="0"/>
        <w:rPr>
          <w:rFonts w:cstheme="minorHAnsi"/>
          <w:u w:val="single"/>
        </w:rPr>
      </w:pPr>
      <w:r w:rsidRPr="00500656">
        <w:rPr>
          <w:rFonts w:cstheme="minorHAnsi"/>
          <w:u w:val="single"/>
        </w:rPr>
        <w:t xml:space="preserve">Sistematización: </w:t>
      </w:r>
      <w:r w:rsidRPr="00500656">
        <w:rPr>
          <w:rFonts w:cstheme="minorHAnsi"/>
        </w:rPr>
        <w:t xml:space="preserve">La medición del índice </w:t>
      </w:r>
      <w:r w:rsidRPr="00500656">
        <w:rPr>
          <w:rFonts w:cstheme="minorHAnsi"/>
          <w:b/>
        </w:rPr>
        <w:t>de preparación para la vida independiente y autónoma – VIA</w:t>
      </w:r>
      <w:r w:rsidRPr="00500656">
        <w:rPr>
          <w:rFonts w:cstheme="minorHAnsi"/>
        </w:rPr>
        <w:t xml:space="preserve"> de cada joven se registra en un archivo individual de Excel, el cual genera el VIA de ingreso, al igual que los puntajes de avance y de finalización antes del egreso.</w:t>
      </w:r>
    </w:p>
    <w:p w:rsidR="003B4E51" w:rsidRPr="00500656" w:rsidRDefault="003B4E51" w:rsidP="003B4E51">
      <w:pPr>
        <w:rPr>
          <w:rFonts w:cstheme="minorHAnsi"/>
        </w:rPr>
      </w:pPr>
    </w:p>
    <w:p w:rsidR="003B4E51" w:rsidRPr="00500656" w:rsidRDefault="003B4E51" w:rsidP="00550895">
      <w:pPr>
        <w:pStyle w:val="Prrafodelista"/>
        <w:numPr>
          <w:ilvl w:val="0"/>
          <w:numId w:val="21"/>
        </w:numPr>
        <w:spacing w:line="360" w:lineRule="auto"/>
        <w:ind w:left="0" w:firstLine="0"/>
        <w:rPr>
          <w:rFonts w:cstheme="minorHAnsi"/>
          <w:u w:val="single"/>
        </w:rPr>
      </w:pPr>
      <w:r w:rsidRPr="00500656">
        <w:rPr>
          <w:rFonts w:cstheme="minorHAnsi"/>
          <w:u w:val="single"/>
        </w:rPr>
        <w:t xml:space="preserve">Procesamiento: </w:t>
      </w:r>
      <w:r w:rsidRPr="00500656">
        <w:rPr>
          <w:rFonts w:cstheme="minorHAnsi"/>
        </w:rPr>
        <w:t>Se generan los siguientes reportes:</w:t>
      </w:r>
    </w:p>
    <w:p w:rsidR="003B4E51" w:rsidRPr="00500656" w:rsidRDefault="003B4E51" w:rsidP="00760042">
      <w:pPr>
        <w:pStyle w:val="Vietas"/>
      </w:pPr>
      <w:r w:rsidRPr="00500656">
        <w:rPr>
          <w:b/>
          <w:bCs/>
        </w:rPr>
        <w:t>Resultados para cada joven</w:t>
      </w:r>
      <w:r w:rsidRPr="00500656">
        <w:t>, con el VIA obtenido se señalan los indicadores que obtuvieron resultados con semáforos rojos y verdes, de acuerdo a los cuartiles señalados.</w:t>
      </w:r>
    </w:p>
    <w:p w:rsidR="003B4E51" w:rsidRPr="00500656" w:rsidRDefault="003B4E51" w:rsidP="00760042">
      <w:pPr>
        <w:pStyle w:val="Vietas"/>
      </w:pPr>
      <w:r w:rsidRPr="00500656">
        <w:rPr>
          <w:b/>
          <w:bCs/>
        </w:rPr>
        <w:t>Consolidado de los resultados de todo el grupo de jóvenes por área de evaluación</w:t>
      </w:r>
      <w:r w:rsidRPr="00500656">
        <w:t xml:space="preserve">, indicando el VIA obtenido por cada joven en cada una de las áreas evaluadas, se promedia el índice de cada una de las </w:t>
      </w:r>
      <w:r w:rsidRPr="00500656">
        <w:lastRenderedPageBreak/>
        <w:t>áreas.  Estos promedios son clasificados, teniendo en cuenta el tiempo de permanencia de los jóvenes en el ICBF en PARD.  Incluye el promedio del VIA para todos los jóvenes de los operadores y para cada una de los cuatro rangos en que se clasifican.</w:t>
      </w:r>
    </w:p>
    <w:p w:rsidR="003B4E51" w:rsidRPr="00500656" w:rsidRDefault="003B4E51" w:rsidP="003B4E51">
      <w:pPr>
        <w:ind w:left="340"/>
        <w:rPr>
          <w:rFonts w:cstheme="minorHAnsi"/>
        </w:rPr>
      </w:pPr>
    </w:p>
    <w:p w:rsidR="003B4E51" w:rsidRPr="00500656" w:rsidRDefault="003B4E51" w:rsidP="00550895">
      <w:pPr>
        <w:pStyle w:val="Prrafodelista"/>
        <w:numPr>
          <w:ilvl w:val="0"/>
          <w:numId w:val="21"/>
        </w:numPr>
        <w:spacing w:line="360" w:lineRule="auto"/>
        <w:ind w:left="0" w:firstLine="0"/>
        <w:rPr>
          <w:rFonts w:cstheme="minorHAnsi"/>
          <w:u w:val="single"/>
        </w:rPr>
      </w:pPr>
      <w:r w:rsidRPr="00500656">
        <w:rPr>
          <w:rFonts w:cstheme="minorHAnsi"/>
          <w:u w:val="single"/>
        </w:rPr>
        <w:t>Análisis</w:t>
      </w:r>
    </w:p>
    <w:p w:rsidR="003B4E51" w:rsidRPr="00500656" w:rsidRDefault="003B4E51" w:rsidP="00760042">
      <w:pPr>
        <w:pStyle w:val="Vietas"/>
      </w:pPr>
      <w:r w:rsidRPr="00500656">
        <w:t>Identificación de los indicadores más débiles y los criterios más fuertes para cada operador.</w:t>
      </w:r>
    </w:p>
    <w:p w:rsidR="003B4E51" w:rsidRPr="00500656" w:rsidRDefault="003B4E51" w:rsidP="00760042">
      <w:pPr>
        <w:pStyle w:val="Vietas"/>
      </w:pPr>
      <w:r w:rsidRPr="00500656">
        <w:t>Identificación del nivel de competencias de los jóvenes que ingresan al programa.</w:t>
      </w:r>
    </w:p>
    <w:p w:rsidR="003B4E51" w:rsidRPr="00500656" w:rsidRDefault="003B4E51" w:rsidP="00760042">
      <w:pPr>
        <w:pStyle w:val="Vietas"/>
      </w:pPr>
      <w:r w:rsidRPr="00500656">
        <w:t>Promedio del total de jóvenes por operador, edades y género.</w:t>
      </w:r>
    </w:p>
    <w:p w:rsidR="00C37C85" w:rsidRPr="00500656" w:rsidRDefault="00C37C85">
      <w:pPr>
        <w:spacing w:after="160" w:line="259" w:lineRule="auto"/>
        <w:ind w:firstLine="0"/>
        <w:jc w:val="left"/>
        <w:rPr>
          <w:b/>
          <w:lang w:eastAsia="es-ES"/>
        </w:rPr>
      </w:pPr>
      <w:r w:rsidRPr="00500656">
        <w:rPr>
          <w:b/>
          <w:lang w:eastAsia="es-ES"/>
        </w:rPr>
        <w:br w:type="page"/>
      </w:r>
    </w:p>
    <w:p w:rsidR="003B4E51" w:rsidRPr="00500656" w:rsidRDefault="00500656" w:rsidP="00500656">
      <w:pPr>
        <w:pStyle w:val="ANEXOS"/>
        <w:rPr>
          <w:lang w:eastAsia="es-ES"/>
        </w:rPr>
      </w:pPr>
      <w:r>
        <w:lastRenderedPageBreak/>
        <w:t xml:space="preserve">Anexo </w:t>
      </w:r>
      <w:fldSimple w:instr=" SEQ Anexo \* ARABIC ">
        <w:r>
          <w:rPr>
            <w:noProof/>
          </w:rPr>
          <w:t>2</w:t>
        </w:r>
      </w:fldSimple>
      <w:r w:rsidR="003B4E51" w:rsidRPr="00500656">
        <w:rPr>
          <w:lang w:eastAsia="es-ES"/>
        </w:rPr>
        <w:t xml:space="preserve">: </w:t>
      </w:r>
      <w:r w:rsidR="00C37C85" w:rsidRPr="00500656">
        <w:rPr>
          <w:lang w:eastAsia="es-ES"/>
        </w:rPr>
        <w:t>Alimentación y nutrición</w:t>
      </w:r>
    </w:p>
    <w:p w:rsidR="003B4E51" w:rsidRPr="00500656" w:rsidRDefault="003B4E51" w:rsidP="003B4E51"/>
    <w:p w:rsidR="003B4E51" w:rsidRPr="00500656" w:rsidRDefault="003B4E51" w:rsidP="003B4E51">
      <w:pPr>
        <w:rPr>
          <w:b/>
        </w:rPr>
      </w:pPr>
      <w:r w:rsidRPr="00500656">
        <w:rPr>
          <w:b/>
        </w:rPr>
        <w:t>Minuta Patrón:</w:t>
      </w:r>
    </w:p>
    <w:p w:rsidR="00C37C85" w:rsidRPr="00500656" w:rsidRDefault="00C37C85" w:rsidP="003B4E51">
      <w:pPr>
        <w:rPr>
          <w:b/>
        </w:rPr>
      </w:pPr>
    </w:p>
    <w:p w:rsidR="003B4E51" w:rsidRPr="00500656" w:rsidRDefault="003B4E51" w:rsidP="003B4E51">
      <w:pPr>
        <w:contextualSpacing/>
      </w:pPr>
      <w:r w:rsidRPr="00500656">
        <w:t>En términos generales se establece la siguiente distribución de aporte de calorías y nutrientes, para cada tiempo de comida o consumo de alimentos según formato establecido:</w:t>
      </w:r>
    </w:p>
    <w:p w:rsidR="003B4E51" w:rsidRPr="00500656" w:rsidRDefault="003B4E51" w:rsidP="003B4E51">
      <w:pPr>
        <w:contextualSpacing/>
      </w:pPr>
    </w:p>
    <w:p w:rsidR="003B4E51" w:rsidRPr="00500656" w:rsidRDefault="003B4E51" w:rsidP="00760042">
      <w:pPr>
        <w:pStyle w:val="Vietas"/>
      </w:pPr>
      <w:r w:rsidRPr="00500656">
        <w:t>Desayuno</w:t>
      </w:r>
    </w:p>
    <w:p w:rsidR="003B4E51" w:rsidRPr="00500656" w:rsidRDefault="003B4E51" w:rsidP="00760042">
      <w:pPr>
        <w:pStyle w:val="Vietas"/>
      </w:pPr>
      <w:r w:rsidRPr="00500656">
        <w:t>Refrigerio de la mañana</w:t>
      </w:r>
    </w:p>
    <w:p w:rsidR="003B4E51" w:rsidRPr="00500656" w:rsidRDefault="003B4E51" w:rsidP="00760042">
      <w:pPr>
        <w:pStyle w:val="Vietas"/>
      </w:pPr>
      <w:r w:rsidRPr="00500656">
        <w:t>Almuerzo</w:t>
      </w:r>
    </w:p>
    <w:p w:rsidR="003B4E51" w:rsidRPr="00500656" w:rsidRDefault="003B4E51" w:rsidP="00760042">
      <w:pPr>
        <w:pStyle w:val="Vietas"/>
      </w:pPr>
      <w:r w:rsidRPr="00500656">
        <w:t xml:space="preserve">Refrigerio de la tarde: </w:t>
      </w:r>
    </w:p>
    <w:p w:rsidR="003B4E51" w:rsidRPr="00500656" w:rsidRDefault="003B4E51" w:rsidP="00760042">
      <w:pPr>
        <w:pStyle w:val="Vietas"/>
      </w:pPr>
      <w:r w:rsidRPr="00500656">
        <w:t>Cena</w:t>
      </w:r>
    </w:p>
    <w:p w:rsidR="003B4E51" w:rsidRPr="00500656" w:rsidRDefault="003B4E51" w:rsidP="003B4E51"/>
    <w:p w:rsidR="003B4E51" w:rsidRPr="00500656" w:rsidRDefault="003B4E51" w:rsidP="003B4E51">
      <w:r w:rsidRPr="00500656">
        <w:t>Las recomendaciones para las minutas patrón:</w:t>
      </w:r>
    </w:p>
    <w:p w:rsidR="003B4E51" w:rsidRPr="00500656" w:rsidRDefault="003B4E51" w:rsidP="003B4E51"/>
    <w:tbl>
      <w:tblPr>
        <w:tblpPr w:leftFromText="141" w:rightFromText="141" w:vertAnchor="text" w:horzAnchor="margin" w:tblpXSpec="center" w:tblpY="46"/>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2412" w:author="Maria Alejandra Caicedo Cudriz" w:date="2019-12-03T14:35:00Z">
          <w:tblPr>
            <w:tblpPr w:leftFromText="141" w:rightFromText="141" w:vertAnchor="text" w:horzAnchor="margin" w:tblpXSpec="center" w:tblpY="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1555"/>
        <w:gridCol w:w="1134"/>
        <w:gridCol w:w="708"/>
        <w:gridCol w:w="709"/>
        <w:gridCol w:w="709"/>
        <w:gridCol w:w="709"/>
        <w:gridCol w:w="632"/>
        <w:gridCol w:w="643"/>
        <w:gridCol w:w="851"/>
        <w:gridCol w:w="709"/>
        <w:gridCol w:w="567"/>
        <w:tblGridChange w:id="2413">
          <w:tblGrid>
            <w:gridCol w:w="1555"/>
            <w:gridCol w:w="567"/>
            <w:gridCol w:w="567"/>
            <w:gridCol w:w="278"/>
            <w:gridCol w:w="705"/>
            <w:gridCol w:w="434"/>
            <w:gridCol w:w="147"/>
            <w:gridCol w:w="675"/>
            <w:gridCol w:w="596"/>
            <w:gridCol w:w="632"/>
            <w:gridCol w:w="581"/>
            <w:gridCol w:w="62"/>
            <w:gridCol w:w="695"/>
            <w:gridCol w:w="156"/>
            <w:gridCol w:w="591"/>
            <w:gridCol w:w="118"/>
            <w:gridCol w:w="469"/>
            <w:gridCol w:w="98"/>
          </w:tblGrid>
        </w:tblGridChange>
      </w:tblGrid>
      <w:tr w:rsidR="00500656" w:rsidRPr="00500656" w:rsidTr="00636021">
        <w:trPr>
          <w:trHeight w:val="569"/>
          <w:trPrChange w:id="2414" w:author="Maria Alejandra Caicedo Cudriz" w:date="2019-12-03T14:35:00Z">
            <w:trPr>
              <w:gridAfter w:val="0"/>
              <w:trHeight w:val="569"/>
            </w:trPr>
          </w:trPrChange>
        </w:trPr>
        <w:tc>
          <w:tcPr>
            <w:tcW w:w="8926" w:type="dxa"/>
            <w:gridSpan w:val="11"/>
            <w:shd w:val="clear" w:color="auto" w:fill="D9D9D9" w:themeFill="background1" w:themeFillShade="D9"/>
            <w:noWrap/>
            <w:vAlign w:val="center"/>
            <w:hideMark/>
            <w:tcPrChange w:id="2415" w:author="Maria Alejandra Caicedo Cudriz" w:date="2019-12-03T14:35:00Z">
              <w:tcPr>
                <w:tcW w:w="8828" w:type="dxa"/>
                <w:gridSpan w:val="17"/>
                <w:shd w:val="clear" w:color="auto" w:fill="D9D9D9" w:themeFill="background1" w:themeFillShade="D9"/>
                <w:noWrap/>
                <w:vAlign w:val="center"/>
                <w:hideMark/>
              </w:tcPr>
            </w:tcPrChange>
          </w:tcPr>
          <w:p w:rsidR="003B4E51" w:rsidRPr="00500656" w:rsidRDefault="003B4E51">
            <w:pPr>
              <w:ind w:firstLine="0"/>
              <w:jc w:val="center"/>
              <w:rPr>
                <w:rFonts w:eastAsia="Times New Roman"/>
                <w:b/>
                <w:bCs/>
                <w:sz w:val="20"/>
                <w:szCs w:val="20"/>
                <w:lang w:eastAsia="es-ES"/>
              </w:rPr>
              <w:pPrChange w:id="2416" w:author="Luis Francisco Pachon Rodriguez" w:date="2019-11-18T15:09:00Z">
                <w:pPr>
                  <w:framePr w:hSpace="141" w:wrap="around" w:vAnchor="text" w:hAnchor="margin" w:xAlign="center" w:y="46"/>
                  <w:jc w:val="center"/>
                </w:pPr>
              </w:pPrChange>
            </w:pPr>
            <w:r w:rsidRPr="00500656">
              <w:rPr>
                <w:rFonts w:eastAsia="Times New Roman"/>
                <w:b/>
                <w:bCs/>
                <w:sz w:val="20"/>
                <w:szCs w:val="20"/>
                <w:lang w:eastAsia="es-ES"/>
              </w:rPr>
              <w:t xml:space="preserve">Necesidades de </w:t>
            </w:r>
            <w:r w:rsidRPr="00500656">
              <w:rPr>
                <w:rFonts w:eastAsia="Times New Roman"/>
                <w:b/>
                <w:bCs/>
                <w:sz w:val="20"/>
                <w:szCs w:val="20"/>
                <w:shd w:val="clear" w:color="auto" w:fill="D9D9D9" w:themeFill="background1" w:themeFillShade="D9"/>
                <w:lang w:eastAsia="es-ES"/>
              </w:rPr>
              <w:t>energía y nutrientes para los grupos poblacionales</w:t>
            </w:r>
          </w:p>
        </w:tc>
      </w:tr>
      <w:tr w:rsidR="00636021" w:rsidRPr="00500656" w:rsidTr="00636021">
        <w:trPr>
          <w:trHeight w:val="261"/>
        </w:trPr>
        <w:tc>
          <w:tcPr>
            <w:tcW w:w="1555" w:type="dxa"/>
            <w:vMerge w:val="restart"/>
            <w:shd w:val="clear" w:color="auto" w:fill="BFBFBF" w:themeFill="background1" w:themeFillShade="BF"/>
            <w:vAlign w:val="center"/>
            <w:hideMark/>
          </w:tcPr>
          <w:p w:rsidR="003B4E51" w:rsidRPr="00500656" w:rsidRDefault="003B4E51">
            <w:pPr>
              <w:ind w:firstLine="0"/>
              <w:jc w:val="center"/>
              <w:rPr>
                <w:rFonts w:eastAsia="Times New Roman"/>
                <w:b/>
                <w:bCs/>
                <w:sz w:val="18"/>
                <w:szCs w:val="20"/>
                <w:lang w:eastAsia="es-ES"/>
              </w:rPr>
              <w:pPrChange w:id="2417" w:author="Luis Francisco Pachon Rodriguez" w:date="2019-11-18T15:09:00Z">
                <w:pPr>
                  <w:framePr w:hSpace="141" w:wrap="around" w:vAnchor="text" w:hAnchor="margin" w:xAlign="center" w:y="46"/>
                  <w:jc w:val="center"/>
                </w:pPr>
              </w:pPrChange>
            </w:pPr>
            <w:bookmarkStart w:id="2418" w:name="_Hlk494708771"/>
            <w:r w:rsidRPr="00500656">
              <w:rPr>
                <w:rFonts w:eastAsia="Times New Roman"/>
                <w:b/>
                <w:bCs/>
                <w:sz w:val="18"/>
                <w:szCs w:val="20"/>
                <w:lang w:eastAsia="es-ES"/>
              </w:rPr>
              <w:t>GRUPOS ETARIOS</w:t>
            </w:r>
          </w:p>
        </w:tc>
        <w:tc>
          <w:tcPr>
            <w:tcW w:w="1134" w:type="dxa"/>
            <w:vMerge w:val="restart"/>
            <w:shd w:val="clear" w:color="auto" w:fill="BFBFBF" w:themeFill="background1" w:themeFillShade="BF"/>
            <w:vAlign w:val="center"/>
            <w:hideMark/>
          </w:tcPr>
          <w:p w:rsidR="003B4E51" w:rsidRPr="00636021" w:rsidRDefault="003B4E51">
            <w:pPr>
              <w:ind w:firstLine="0"/>
              <w:jc w:val="center"/>
              <w:rPr>
                <w:rFonts w:eastAsia="Times New Roman"/>
                <w:b/>
                <w:bCs/>
                <w:sz w:val="16"/>
                <w:szCs w:val="16"/>
                <w:lang w:eastAsia="es-ES"/>
                <w:rPrChange w:id="2419" w:author="Maria Alejandra Caicedo Cudriz" w:date="2019-12-03T14:34:00Z">
                  <w:rPr>
                    <w:rFonts w:eastAsia="Times New Roman"/>
                    <w:b/>
                    <w:bCs/>
                    <w:sz w:val="18"/>
                    <w:szCs w:val="20"/>
                    <w:lang w:eastAsia="es-ES"/>
                  </w:rPr>
                </w:rPrChange>
              </w:rPr>
              <w:pPrChange w:id="2420" w:author="Luis Francisco Pachon Rodriguez" w:date="2019-11-18T15:09:00Z">
                <w:pPr>
                  <w:framePr w:hSpace="141" w:wrap="around" w:vAnchor="text" w:hAnchor="margin" w:xAlign="center" w:y="46"/>
                  <w:jc w:val="center"/>
                </w:pPr>
              </w:pPrChange>
            </w:pPr>
            <w:r w:rsidRPr="00636021">
              <w:rPr>
                <w:rFonts w:eastAsia="Times New Roman"/>
                <w:b/>
                <w:bCs/>
                <w:sz w:val="16"/>
                <w:szCs w:val="16"/>
                <w:lang w:eastAsia="es-ES"/>
                <w:rPrChange w:id="2421" w:author="Maria Alejandra Caicedo Cudriz" w:date="2019-12-03T14:34:00Z">
                  <w:rPr>
                    <w:rFonts w:eastAsia="Times New Roman"/>
                    <w:b/>
                    <w:bCs/>
                    <w:sz w:val="18"/>
                    <w:szCs w:val="20"/>
                    <w:lang w:eastAsia="es-ES"/>
                  </w:rPr>
                </w:rPrChange>
              </w:rPr>
              <w:t>Kcal</w:t>
            </w:r>
          </w:p>
        </w:tc>
        <w:tc>
          <w:tcPr>
            <w:tcW w:w="1417" w:type="dxa"/>
            <w:gridSpan w:val="2"/>
            <w:shd w:val="clear" w:color="auto" w:fill="BFBFBF" w:themeFill="background1" w:themeFillShade="BF"/>
            <w:vAlign w:val="center"/>
            <w:hideMark/>
          </w:tcPr>
          <w:p w:rsidR="003B4E51" w:rsidRPr="00636021" w:rsidRDefault="003B4E51">
            <w:pPr>
              <w:ind w:firstLine="0"/>
              <w:jc w:val="center"/>
              <w:rPr>
                <w:rFonts w:eastAsia="Times New Roman"/>
                <w:b/>
                <w:bCs/>
                <w:sz w:val="16"/>
                <w:szCs w:val="16"/>
                <w:lang w:eastAsia="es-ES"/>
                <w:rPrChange w:id="2422" w:author="Maria Alejandra Caicedo Cudriz" w:date="2019-12-03T14:34:00Z">
                  <w:rPr>
                    <w:rFonts w:eastAsia="Times New Roman"/>
                    <w:b/>
                    <w:bCs/>
                    <w:sz w:val="18"/>
                    <w:szCs w:val="20"/>
                    <w:lang w:eastAsia="es-ES"/>
                  </w:rPr>
                </w:rPrChange>
              </w:rPr>
              <w:pPrChange w:id="2423" w:author="Luis Francisco Pachon Rodriguez" w:date="2019-11-18T15:09:00Z">
                <w:pPr>
                  <w:framePr w:hSpace="141" w:wrap="around" w:vAnchor="text" w:hAnchor="margin" w:xAlign="center" w:y="46"/>
                  <w:jc w:val="center"/>
                </w:pPr>
              </w:pPrChange>
            </w:pPr>
            <w:r w:rsidRPr="00636021">
              <w:rPr>
                <w:rFonts w:eastAsia="Times New Roman"/>
                <w:b/>
                <w:bCs/>
                <w:sz w:val="16"/>
                <w:szCs w:val="16"/>
                <w:lang w:eastAsia="es-ES"/>
                <w:rPrChange w:id="2424" w:author="Maria Alejandra Caicedo Cudriz" w:date="2019-12-03T14:34:00Z">
                  <w:rPr>
                    <w:rFonts w:eastAsia="Times New Roman"/>
                    <w:b/>
                    <w:bCs/>
                    <w:sz w:val="18"/>
                    <w:szCs w:val="20"/>
                    <w:lang w:eastAsia="es-ES"/>
                  </w:rPr>
                </w:rPrChange>
              </w:rPr>
              <w:t>Proteína</w:t>
            </w:r>
          </w:p>
        </w:tc>
        <w:tc>
          <w:tcPr>
            <w:tcW w:w="1418" w:type="dxa"/>
            <w:gridSpan w:val="2"/>
            <w:shd w:val="clear" w:color="auto" w:fill="BFBFBF" w:themeFill="background1" w:themeFillShade="BF"/>
            <w:vAlign w:val="center"/>
            <w:hideMark/>
          </w:tcPr>
          <w:p w:rsidR="003B4E51" w:rsidRPr="00636021" w:rsidRDefault="003B4E51">
            <w:pPr>
              <w:ind w:firstLine="0"/>
              <w:jc w:val="center"/>
              <w:rPr>
                <w:rFonts w:eastAsia="Times New Roman"/>
                <w:b/>
                <w:bCs/>
                <w:sz w:val="16"/>
                <w:szCs w:val="16"/>
                <w:lang w:eastAsia="es-ES"/>
                <w:rPrChange w:id="2425" w:author="Maria Alejandra Caicedo Cudriz" w:date="2019-12-03T14:34:00Z">
                  <w:rPr>
                    <w:rFonts w:eastAsia="Times New Roman"/>
                    <w:b/>
                    <w:bCs/>
                    <w:sz w:val="18"/>
                    <w:szCs w:val="20"/>
                    <w:lang w:eastAsia="es-ES"/>
                  </w:rPr>
                </w:rPrChange>
              </w:rPr>
              <w:pPrChange w:id="2426" w:author="Luis Francisco Pachon Rodriguez" w:date="2019-11-18T15:09:00Z">
                <w:pPr>
                  <w:framePr w:hSpace="141" w:wrap="around" w:vAnchor="text" w:hAnchor="margin" w:xAlign="center" w:y="46"/>
                  <w:jc w:val="center"/>
                </w:pPr>
              </w:pPrChange>
            </w:pPr>
            <w:r w:rsidRPr="00636021">
              <w:rPr>
                <w:rFonts w:eastAsia="Times New Roman"/>
                <w:b/>
                <w:bCs/>
                <w:sz w:val="16"/>
                <w:szCs w:val="16"/>
                <w:lang w:eastAsia="es-ES"/>
                <w:rPrChange w:id="2427" w:author="Maria Alejandra Caicedo Cudriz" w:date="2019-12-03T14:34:00Z">
                  <w:rPr>
                    <w:rFonts w:eastAsia="Times New Roman"/>
                    <w:b/>
                    <w:bCs/>
                    <w:sz w:val="18"/>
                    <w:szCs w:val="20"/>
                    <w:lang w:eastAsia="es-ES"/>
                  </w:rPr>
                </w:rPrChange>
              </w:rPr>
              <w:t>Grasa</w:t>
            </w:r>
          </w:p>
        </w:tc>
        <w:tc>
          <w:tcPr>
            <w:tcW w:w="1275" w:type="dxa"/>
            <w:gridSpan w:val="2"/>
            <w:shd w:val="clear" w:color="auto" w:fill="BFBFBF" w:themeFill="background1" w:themeFillShade="BF"/>
            <w:vAlign w:val="center"/>
            <w:hideMark/>
          </w:tcPr>
          <w:p w:rsidR="003B4E51" w:rsidRPr="00636021" w:rsidRDefault="003B4E51">
            <w:pPr>
              <w:ind w:firstLine="0"/>
              <w:jc w:val="center"/>
              <w:rPr>
                <w:rFonts w:eastAsia="Times New Roman"/>
                <w:b/>
                <w:bCs/>
                <w:sz w:val="16"/>
                <w:szCs w:val="16"/>
                <w:lang w:eastAsia="es-ES"/>
                <w:rPrChange w:id="2428" w:author="Maria Alejandra Caicedo Cudriz" w:date="2019-12-03T14:34:00Z">
                  <w:rPr>
                    <w:rFonts w:eastAsia="Times New Roman"/>
                    <w:b/>
                    <w:bCs/>
                    <w:sz w:val="18"/>
                    <w:szCs w:val="20"/>
                    <w:lang w:eastAsia="es-ES"/>
                  </w:rPr>
                </w:rPrChange>
              </w:rPr>
              <w:pPrChange w:id="2429" w:author="Luis Francisco Pachon Rodriguez" w:date="2019-11-18T15:09:00Z">
                <w:pPr>
                  <w:framePr w:hSpace="141" w:wrap="around" w:vAnchor="text" w:hAnchor="margin" w:xAlign="center" w:y="46"/>
                  <w:jc w:val="center"/>
                </w:pPr>
              </w:pPrChange>
            </w:pPr>
            <w:r w:rsidRPr="00636021">
              <w:rPr>
                <w:rFonts w:eastAsia="Times New Roman"/>
                <w:b/>
                <w:bCs/>
                <w:sz w:val="16"/>
                <w:szCs w:val="16"/>
                <w:lang w:eastAsia="es-ES"/>
                <w:rPrChange w:id="2430" w:author="Maria Alejandra Caicedo Cudriz" w:date="2019-12-03T14:34:00Z">
                  <w:rPr>
                    <w:rFonts w:eastAsia="Times New Roman"/>
                    <w:b/>
                    <w:bCs/>
                    <w:sz w:val="18"/>
                    <w:szCs w:val="20"/>
                    <w:lang w:eastAsia="es-ES"/>
                  </w:rPr>
                </w:rPrChange>
              </w:rPr>
              <w:t>CHO’s</w:t>
            </w:r>
          </w:p>
        </w:tc>
        <w:tc>
          <w:tcPr>
            <w:tcW w:w="851" w:type="dxa"/>
            <w:shd w:val="clear" w:color="auto" w:fill="BFBFBF" w:themeFill="background1" w:themeFillShade="BF"/>
            <w:vAlign w:val="center"/>
            <w:hideMark/>
          </w:tcPr>
          <w:p w:rsidR="003B4E51" w:rsidRPr="00636021" w:rsidRDefault="003B4E51">
            <w:pPr>
              <w:ind w:firstLine="0"/>
              <w:jc w:val="center"/>
              <w:rPr>
                <w:rFonts w:eastAsia="Times New Roman"/>
                <w:b/>
                <w:bCs/>
                <w:sz w:val="16"/>
                <w:szCs w:val="16"/>
                <w:lang w:eastAsia="es-ES"/>
                <w:rPrChange w:id="2431" w:author="Maria Alejandra Caicedo Cudriz" w:date="2019-12-03T14:34:00Z">
                  <w:rPr>
                    <w:rFonts w:eastAsia="Times New Roman"/>
                    <w:b/>
                    <w:bCs/>
                    <w:sz w:val="18"/>
                    <w:szCs w:val="20"/>
                    <w:lang w:eastAsia="es-ES"/>
                  </w:rPr>
                </w:rPrChange>
              </w:rPr>
              <w:pPrChange w:id="2432" w:author="Luis Francisco Pachon Rodriguez" w:date="2019-11-18T15:09:00Z">
                <w:pPr>
                  <w:framePr w:hSpace="141" w:wrap="around" w:vAnchor="text" w:hAnchor="margin" w:xAlign="center" w:y="46"/>
                  <w:jc w:val="center"/>
                </w:pPr>
              </w:pPrChange>
            </w:pPr>
            <w:r w:rsidRPr="00636021">
              <w:rPr>
                <w:rFonts w:eastAsia="Times New Roman"/>
                <w:b/>
                <w:bCs/>
                <w:sz w:val="16"/>
                <w:szCs w:val="16"/>
                <w:lang w:eastAsia="es-ES"/>
                <w:rPrChange w:id="2433" w:author="Maria Alejandra Caicedo Cudriz" w:date="2019-12-03T14:34:00Z">
                  <w:rPr>
                    <w:rFonts w:eastAsia="Times New Roman"/>
                    <w:b/>
                    <w:bCs/>
                    <w:sz w:val="18"/>
                    <w:szCs w:val="20"/>
                    <w:lang w:eastAsia="es-ES"/>
                  </w:rPr>
                </w:rPrChange>
              </w:rPr>
              <w:t>Calcio</w:t>
            </w:r>
          </w:p>
        </w:tc>
        <w:tc>
          <w:tcPr>
            <w:tcW w:w="709" w:type="dxa"/>
            <w:shd w:val="clear" w:color="auto" w:fill="BFBFBF" w:themeFill="background1" w:themeFillShade="BF"/>
            <w:vAlign w:val="center"/>
            <w:hideMark/>
          </w:tcPr>
          <w:p w:rsidR="003B4E51" w:rsidRPr="00636021" w:rsidRDefault="003B4E51">
            <w:pPr>
              <w:ind w:firstLine="0"/>
              <w:jc w:val="center"/>
              <w:rPr>
                <w:rFonts w:eastAsia="Times New Roman"/>
                <w:b/>
                <w:bCs/>
                <w:sz w:val="16"/>
                <w:szCs w:val="16"/>
                <w:lang w:eastAsia="es-ES"/>
                <w:rPrChange w:id="2434" w:author="Maria Alejandra Caicedo Cudriz" w:date="2019-12-03T14:34:00Z">
                  <w:rPr>
                    <w:rFonts w:eastAsia="Times New Roman"/>
                    <w:b/>
                    <w:bCs/>
                    <w:sz w:val="18"/>
                    <w:szCs w:val="20"/>
                    <w:lang w:eastAsia="es-ES"/>
                  </w:rPr>
                </w:rPrChange>
              </w:rPr>
              <w:pPrChange w:id="2435" w:author="Luis Francisco Pachon Rodriguez" w:date="2019-11-18T15:09:00Z">
                <w:pPr>
                  <w:framePr w:hSpace="141" w:wrap="around" w:vAnchor="text" w:hAnchor="margin" w:xAlign="center" w:y="46"/>
                  <w:jc w:val="center"/>
                </w:pPr>
              </w:pPrChange>
            </w:pPr>
            <w:r w:rsidRPr="00636021">
              <w:rPr>
                <w:rFonts w:eastAsia="Times New Roman"/>
                <w:b/>
                <w:bCs/>
                <w:sz w:val="16"/>
                <w:szCs w:val="16"/>
                <w:lang w:eastAsia="es-ES"/>
                <w:rPrChange w:id="2436" w:author="Maria Alejandra Caicedo Cudriz" w:date="2019-12-03T14:34:00Z">
                  <w:rPr>
                    <w:rFonts w:eastAsia="Times New Roman"/>
                    <w:b/>
                    <w:bCs/>
                    <w:sz w:val="18"/>
                    <w:szCs w:val="20"/>
                    <w:lang w:eastAsia="es-ES"/>
                  </w:rPr>
                </w:rPrChange>
              </w:rPr>
              <w:t>Hierro</w:t>
            </w:r>
          </w:p>
        </w:tc>
        <w:tc>
          <w:tcPr>
            <w:tcW w:w="567" w:type="dxa"/>
            <w:shd w:val="clear" w:color="auto" w:fill="BFBFBF" w:themeFill="background1" w:themeFillShade="BF"/>
            <w:vAlign w:val="center"/>
            <w:hideMark/>
          </w:tcPr>
          <w:p w:rsidR="003B4E51" w:rsidRPr="00636021" w:rsidRDefault="003B4E51">
            <w:pPr>
              <w:ind w:firstLine="0"/>
              <w:jc w:val="center"/>
              <w:rPr>
                <w:rFonts w:eastAsia="Times New Roman"/>
                <w:b/>
                <w:bCs/>
                <w:sz w:val="16"/>
                <w:szCs w:val="16"/>
                <w:lang w:eastAsia="es-ES"/>
                <w:rPrChange w:id="2437" w:author="Maria Alejandra Caicedo Cudriz" w:date="2019-12-03T14:34:00Z">
                  <w:rPr>
                    <w:rFonts w:eastAsia="Times New Roman"/>
                    <w:b/>
                    <w:bCs/>
                    <w:sz w:val="18"/>
                    <w:szCs w:val="20"/>
                    <w:lang w:eastAsia="es-ES"/>
                  </w:rPr>
                </w:rPrChange>
              </w:rPr>
              <w:pPrChange w:id="2438" w:author="Luis Francisco Pachon Rodriguez" w:date="2019-11-18T15:09:00Z">
                <w:pPr>
                  <w:framePr w:hSpace="141" w:wrap="around" w:vAnchor="text" w:hAnchor="margin" w:xAlign="center" w:y="46"/>
                  <w:jc w:val="center"/>
                </w:pPr>
              </w:pPrChange>
            </w:pPr>
            <w:r w:rsidRPr="00636021">
              <w:rPr>
                <w:rFonts w:eastAsia="Times New Roman"/>
                <w:b/>
                <w:bCs/>
                <w:sz w:val="16"/>
                <w:szCs w:val="16"/>
                <w:lang w:eastAsia="es-ES"/>
                <w:rPrChange w:id="2439" w:author="Maria Alejandra Caicedo Cudriz" w:date="2019-12-03T14:34:00Z">
                  <w:rPr>
                    <w:rFonts w:eastAsia="Times New Roman"/>
                    <w:b/>
                    <w:bCs/>
                    <w:sz w:val="18"/>
                    <w:szCs w:val="20"/>
                    <w:lang w:eastAsia="es-ES"/>
                  </w:rPr>
                </w:rPrChange>
              </w:rPr>
              <w:t>Zinc</w:t>
            </w:r>
          </w:p>
        </w:tc>
      </w:tr>
      <w:tr w:rsidR="00636021" w:rsidRPr="00500656" w:rsidTr="00636021">
        <w:trPr>
          <w:trHeight w:val="275"/>
        </w:trPr>
        <w:tc>
          <w:tcPr>
            <w:tcW w:w="1555" w:type="dxa"/>
            <w:vMerge/>
            <w:shd w:val="clear" w:color="auto" w:fill="BFBFBF" w:themeFill="background1" w:themeFillShade="BF"/>
            <w:vAlign w:val="center"/>
            <w:hideMark/>
          </w:tcPr>
          <w:p w:rsidR="003B4E51" w:rsidRPr="00500656" w:rsidRDefault="003B4E51">
            <w:pPr>
              <w:ind w:firstLine="0"/>
              <w:jc w:val="center"/>
              <w:rPr>
                <w:rFonts w:eastAsia="Times New Roman"/>
                <w:b/>
                <w:bCs/>
                <w:sz w:val="18"/>
                <w:szCs w:val="20"/>
                <w:lang w:eastAsia="es-ES"/>
              </w:rPr>
              <w:pPrChange w:id="2440" w:author="Luis Francisco Pachon Rodriguez" w:date="2019-11-18T15:09:00Z">
                <w:pPr>
                  <w:framePr w:hSpace="141" w:wrap="around" w:vAnchor="text" w:hAnchor="margin" w:xAlign="center" w:y="46"/>
                  <w:jc w:val="center"/>
                </w:pPr>
              </w:pPrChange>
            </w:pPr>
          </w:p>
        </w:tc>
        <w:tc>
          <w:tcPr>
            <w:tcW w:w="1134" w:type="dxa"/>
            <w:vMerge/>
            <w:shd w:val="clear" w:color="auto" w:fill="BFBFBF" w:themeFill="background1" w:themeFillShade="BF"/>
            <w:vAlign w:val="center"/>
            <w:hideMark/>
          </w:tcPr>
          <w:p w:rsidR="003B4E51" w:rsidRPr="00636021" w:rsidRDefault="003B4E51">
            <w:pPr>
              <w:ind w:firstLine="0"/>
              <w:jc w:val="center"/>
              <w:rPr>
                <w:rFonts w:eastAsia="Times New Roman"/>
                <w:b/>
                <w:bCs/>
                <w:sz w:val="16"/>
                <w:szCs w:val="16"/>
                <w:lang w:eastAsia="es-ES"/>
                <w:rPrChange w:id="2441" w:author="Maria Alejandra Caicedo Cudriz" w:date="2019-12-03T14:34:00Z">
                  <w:rPr>
                    <w:rFonts w:eastAsia="Times New Roman"/>
                    <w:b/>
                    <w:bCs/>
                    <w:sz w:val="18"/>
                    <w:szCs w:val="20"/>
                    <w:lang w:eastAsia="es-ES"/>
                  </w:rPr>
                </w:rPrChange>
              </w:rPr>
              <w:pPrChange w:id="2442" w:author="Luis Francisco Pachon Rodriguez" w:date="2019-11-18T15:09:00Z">
                <w:pPr>
                  <w:framePr w:hSpace="141" w:wrap="around" w:vAnchor="text" w:hAnchor="margin" w:xAlign="center" w:y="46"/>
                  <w:jc w:val="center"/>
                </w:pPr>
              </w:pPrChange>
            </w:pPr>
          </w:p>
        </w:tc>
        <w:tc>
          <w:tcPr>
            <w:tcW w:w="1417" w:type="dxa"/>
            <w:gridSpan w:val="2"/>
            <w:shd w:val="clear" w:color="auto" w:fill="BFBFBF" w:themeFill="background1" w:themeFillShade="BF"/>
            <w:vAlign w:val="center"/>
            <w:hideMark/>
          </w:tcPr>
          <w:p w:rsidR="003B4E51" w:rsidRPr="00636021" w:rsidRDefault="003B4E51">
            <w:pPr>
              <w:ind w:firstLine="0"/>
              <w:jc w:val="center"/>
              <w:rPr>
                <w:rFonts w:eastAsia="Times New Roman"/>
                <w:b/>
                <w:bCs/>
                <w:sz w:val="16"/>
                <w:szCs w:val="16"/>
                <w:lang w:eastAsia="es-ES"/>
                <w:rPrChange w:id="2443" w:author="Maria Alejandra Caicedo Cudriz" w:date="2019-12-03T14:34:00Z">
                  <w:rPr>
                    <w:rFonts w:eastAsia="Times New Roman"/>
                    <w:b/>
                    <w:bCs/>
                    <w:sz w:val="18"/>
                    <w:szCs w:val="20"/>
                    <w:lang w:eastAsia="es-ES"/>
                  </w:rPr>
                </w:rPrChange>
              </w:rPr>
              <w:pPrChange w:id="2444" w:author="Luis Francisco Pachon Rodriguez" w:date="2019-11-18T15:09:00Z">
                <w:pPr>
                  <w:framePr w:hSpace="141" w:wrap="around" w:vAnchor="text" w:hAnchor="margin" w:xAlign="center" w:y="46"/>
                  <w:jc w:val="center"/>
                </w:pPr>
              </w:pPrChange>
            </w:pPr>
            <w:r w:rsidRPr="00636021">
              <w:rPr>
                <w:rFonts w:eastAsia="Times New Roman"/>
                <w:b/>
                <w:bCs/>
                <w:sz w:val="16"/>
                <w:szCs w:val="16"/>
                <w:lang w:eastAsia="es-ES"/>
                <w:rPrChange w:id="2445" w:author="Maria Alejandra Caicedo Cudriz" w:date="2019-12-03T14:34:00Z">
                  <w:rPr>
                    <w:rFonts w:eastAsia="Times New Roman"/>
                    <w:b/>
                    <w:bCs/>
                    <w:sz w:val="18"/>
                    <w:szCs w:val="20"/>
                    <w:lang w:eastAsia="es-ES"/>
                  </w:rPr>
                </w:rPrChange>
              </w:rPr>
              <w:t>g</w:t>
            </w:r>
          </w:p>
        </w:tc>
        <w:tc>
          <w:tcPr>
            <w:tcW w:w="1418" w:type="dxa"/>
            <w:gridSpan w:val="2"/>
            <w:shd w:val="clear" w:color="auto" w:fill="BFBFBF" w:themeFill="background1" w:themeFillShade="BF"/>
            <w:vAlign w:val="center"/>
            <w:hideMark/>
          </w:tcPr>
          <w:p w:rsidR="003B4E51" w:rsidRPr="00636021" w:rsidRDefault="003B4E51">
            <w:pPr>
              <w:ind w:firstLine="0"/>
              <w:jc w:val="center"/>
              <w:rPr>
                <w:rFonts w:eastAsia="Times New Roman"/>
                <w:b/>
                <w:bCs/>
                <w:sz w:val="16"/>
                <w:szCs w:val="16"/>
                <w:lang w:eastAsia="es-ES"/>
                <w:rPrChange w:id="2446" w:author="Maria Alejandra Caicedo Cudriz" w:date="2019-12-03T14:34:00Z">
                  <w:rPr>
                    <w:rFonts w:eastAsia="Times New Roman"/>
                    <w:b/>
                    <w:bCs/>
                    <w:sz w:val="18"/>
                    <w:szCs w:val="20"/>
                    <w:lang w:eastAsia="es-ES"/>
                  </w:rPr>
                </w:rPrChange>
              </w:rPr>
              <w:pPrChange w:id="2447" w:author="Luis Francisco Pachon Rodriguez" w:date="2019-11-18T15:09:00Z">
                <w:pPr>
                  <w:framePr w:hSpace="141" w:wrap="around" w:vAnchor="text" w:hAnchor="margin" w:xAlign="center" w:y="46"/>
                  <w:jc w:val="center"/>
                </w:pPr>
              </w:pPrChange>
            </w:pPr>
            <w:r w:rsidRPr="00636021">
              <w:rPr>
                <w:rFonts w:eastAsia="Times New Roman"/>
                <w:b/>
                <w:bCs/>
                <w:sz w:val="16"/>
                <w:szCs w:val="16"/>
                <w:lang w:eastAsia="es-ES"/>
                <w:rPrChange w:id="2448" w:author="Maria Alejandra Caicedo Cudriz" w:date="2019-12-03T14:34:00Z">
                  <w:rPr>
                    <w:rFonts w:eastAsia="Times New Roman"/>
                    <w:b/>
                    <w:bCs/>
                    <w:sz w:val="18"/>
                    <w:szCs w:val="20"/>
                    <w:lang w:eastAsia="es-ES"/>
                  </w:rPr>
                </w:rPrChange>
              </w:rPr>
              <w:t>g</w:t>
            </w:r>
          </w:p>
        </w:tc>
        <w:tc>
          <w:tcPr>
            <w:tcW w:w="1275" w:type="dxa"/>
            <w:gridSpan w:val="2"/>
            <w:shd w:val="clear" w:color="auto" w:fill="BFBFBF" w:themeFill="background1" w:themeFillShade="BF"/>
            <w:vAlign w:val="center"/>
            <w:hideMark/>
          </w:tcPr>
          <w:p w:rsidR="003B4E51" w:rsidRPr="00636021" w:rsidRDefault="00760042">
            <w:pPr>
              <w:pStyle w:val="Ttulo5"/>
              <w:framePr w:hSpace="0" w:wrap="auto" w:vAnchor="margin" w:hAnchor="text" w:xAlign="left" w:yAlign="inline"/>
              <w:rPr>
                <w:b w:val="0"/>
                <w:bCs w:val="0"/>
                <w:rPrChange w:id="2449" w:author="Maria Alejandra Caicedo Cudriz" w:date="2019-12-03T14:34:00Z">
                  <w:rPr>
                    <w:rFonts w:eastAsia="Times New Roman"/>
                    <w:b/>
                    <w:bCs/>
                    <w:sz w:val="18"/>
                    <w:szCs w:val="20"/>
                    <w:lang w:eastAsia="es-ES"/>
                  </w:rPr>
                </w:rPrChange>
              </w:rPr>
              <w:pPrChange w:id="2450" w:author="Maria Alejandra Caicedo Cudriz" w:date="2019-12-03T14:34:00Z">
                <w:pPr>
                  <w:framePr w:hSpace="141" w:wrap="around" w:vAnchor="text" w:hAnchor="margin" w:xAlign="center" w:y="46"/>
                  <w:jc w:val="center"/>
                </w:pPr>
              </w:pPrChange>
            </w:pPr>
            <w:r w:rsidRPr="00636021">
              <w:rPr>
                <w:rPrChange w:id="2451" w:author="Maria Alejandra Caicedo Cudriz" w:date="2019-12-03T14:34:00Z">
                  <w:rPr>
                    <w:b/>
                    <w:bCs/>
                    <w:sz w:val="18"/>
                    <w:szCs w:val="20"/>
                  </w:rPr>
                </w:rPrChange>
              </w:rPr>
              <w:t>G</w:t>
            </w:r>
          </w:p>
        </w:tc>
        <w:tc>
          <w:tcPr>
            <w:tcW w:w="851" w:type="dxa"/>
            <w:shd w:val="clear" w:color="auto" w:fill="BFBFBF" w:themeFill="background1" w:themeFillShade="BF"/>
            <w:vAlign w:val="center"/>
            <w:hideMark/>
          </w:tcPr>
          <w:p w:rsidR="003B4E51" w:rsidRPr="00636021" w:rsidRDefault="003B4E51">
            <w:pPr>
              <w:ind w:firstLine="0"/>
              <w:jc w:val="center"/>
              <w:rPr>
                <w:rFonts w:eastAsia="Times New Roman"/>
                <w:b/>
                <w:bCs/>
                <w:sz w:val="16"/>
                <w:szCs w:val="16"/>
                <w:lang w:eastAsia="es-ES"/>
                <w:rPrChange w:id="2452" w:author="Maria Alejandra Caicedo Cudriz" w:date="2019-12-03T14:34:00Z">
                  <w:rPr>
                    <w:rFonts w:eastAsia="Times New Roman"/>
                    <w:b/>
                    <w:bCs/>
                    <w:sz w:val="18"/>
                    <w:szCs w:val="20"/>
                    <w:lang w:eastAsia="es-ES"/>
                  </w:rPr>
                </w:rPrChange>
              </w:rPr>
              <w:pPrChange w:id="2453" w:author="Luis Francisco Pachon Rodriguez" w:date="2019-11-18T15:09:00Z">
                <w:pPr>
                  <w:framePr w:hSpace="141" w:wrap="around" w:vAnchor="text" w:hAnchor="margin" w:xAlign="center" w:y="46"/>
                  <w:jc w:val="center"/>
                </w:pPr>
              </w:pPrChange>
            </w:pPr>
            <w:r w:rsidRPr="00636021">
              <w:rPr>
                <w:rFonts w:eastAsia="Times New Roman"/>
                <w:b/>
                <w:bCs/>
                <w:sz w:val="16"/>
                <w:szCs w:val="16"/>
                <w:lang w:eastAsia="es-ES"/>
                <w:rPrChange w:id="2454" w:author="Maria Alejandra Caicedo Cudriz" w:date="2019-12-03T14:34:00Z">
                  <w:rPr>
                    <w:rFonts w:eastAsia="Times New Roman"/>
                    <w:b/>
                    <w:bCs/>
                    <w:sz w:val="18"/>
                    <w:szCs w:val="20"/>
                    <w:lang w:eastAsia="es-ES"/>
                  </w:rPr>
                </w:rPrChange>
              </w:rPr>
              <w:t>mg</w:t>
            </w:r>
          </w:p>
        </w:tc>
        <w:tc>
          <w:tcPr>
            <w:tcW w:w="709" w:type="dxa"/>
            <w:shd w:val="clear" w:color="auto" w:fill="BFBFBF" w:themeFill="background1" w:themeFillShade="BF"/>
            <w:vAlign w:val="center"/>
            <w:hideMark/>
          </w:tcPr>
          <w:p w:rsidR="003B4E51" w:rsidRPr="00636021" w:rsidRDefault="003B4E51">
            <w:pPr>
              <w:ind w:firstLine="0"/>
              <w:jc w:val="center"/>
              <w:rPr>
                <w:rFonts w:eastAsia="Times New Roman"/>
                <w:b/>
                <w:bCs/>
                <w:sz w:val="16"/>
                <w:szCs w:val="16"/>
                <w:lang w:eastAsia="es-ES"/>
                <w:rPrChange w:id="2455" w:author="Maria Alejandra Caicedo Cudriz" w:date="2019-12-03T14:34:00Z">
                  <w:rPr>
                    <w:rFonts w:eastAsia="Times New Roman"/>
                    <w:b/>
                    <w:bCs/>
                    <w:sz w:val="18"/>
                    <w:szCs w:val="20"/>
                    <w:lang w:eastAsia="es-ES"/>
                  </w:rPr>
                </w:rPrChange>
              </w:rPr>
              <w:pPrChange w:id="2456" w:author="Luis Francisco Pachon Rodriguez" w:date="2019-11-18T15:09:00Z">
                <w:pPr>
                  <w:framePr w:hSpace="141" w:wrap="around" w:vAnchor="text" w:hAnchor="margin" w:xAlign="center" w:y="46"/>
                  <w:jc w:val="center"/>
                </w:pPr>
              </w:pPrChange>
            </w:pPr>
            <w:r w:rsidRPr="00636021">
              <w:rPr>
                <w:rFonts w:eastAsia="Times New Roman"/>
                <w:b/>
                <w:bCs/>
                <w:sz w:val="16"/>
                <w:szCs w:val="16"/>
                <w:lang w:eastAsia="es-ES"/>
                <w:rPrChange w:id="2457" w:author="Maria Alejandra Caicedo Cudriz" w:date="2019-12-03T14:34:00Z">
                  <w:rPr>
                    <w:rFonts w:eastAsia="Times New Roman"/>
                    <w:b/>
                    <w:bCs/>
                    <w:sz w:val="18"/>
                    <w:szCs w:val="20"/>
                    <w:lang w:eastAsia="es-ES"/>
                  </w:rPr>
                </w:rPrChange>
              </w:rPr>
              <w:t>mg</w:t>
            </w:r>
          </w:p>
        </w:tc>
        <w:tc>
          <w:tcPr>
            <w:tcW w:w="567" w:type="dxa"/>
            <w:shd w:val="clear" w:color="auto" w:fill="BFBFBF" w:themeFill="background1" w:themeFillShade="BF"/>
            <w:vAlign w:val="center"/>
            <w:hideMark/>
          </w:tcPr>
          <w:p w:rsidR="003B4E51" w:rsidRPr="00636021" w:rsidRDefault="003B4E51">
            <w:pPr>
              <w:ind w:firstLine="0"/>
              <w:jc w:val="center"/>
              <w:rPr>
                <w:rFonts w:eastAsia="Times New Roman"/>
                <w:b/>
                <w:bCs/>
                <w:sz w:val="16"/>
                <w:szCs w:val="16"/>
                <w:lang w:eastAsia="es-ES"/>
                <w:rPrChange w:id="2458" w:author="Maria Alejandra Caicedo Cudriz" w:date="2019-12-03T14:34:00Z">
                  <w:rPr>
                    <w:rFonts w:eastAsia="Times New Roman"/>
                    <w:b/>
                    <w:bCs/>
                    <w:sz w:val="18"/>
                    <w:szCs w:val="20"/>
                    <w:lang w:eastAsia="es-ES"/>
                  </w:rPr>
                </w:rPrChange>
              </w:rPr>
              <w:pPrChange w:id="2459" w:author="Luis Francisco Pachon Rodriguez" w:date="2019-11-18T15:09:00Z">
                <w:pPr>
                  <w:framePr w:hSpace="141" w:wrap="around" w:vAnchor="text" w:hAnchor="margin" w:xAlign="center" w:y="46"/>
                  <w:jc w:val="center"/>
                </w:pPr>
              </w:pPrChange>
            </w:pPr>
            <w:r w:rsidRPr="00636021">
              <w:rPr>
                <w:rFonts w:eastAsia="Times New Roman"/>
                <w:b/>
                <w:bCs/>
                <w:sz w:val="16"/>
                <w:szCs w:val="16"/>
                <w:lang w:eastAsia="es-ES"/>
                <w:rPrChange w:id="2460" w:author="Maria Alejandra Caicedo Cudriz" w:date="2019-12-03T14:34:00Z">
                  <w:rPr>
                    <w:rFonts w:eastAsia="Times New Roman"/>
                    <w:b/>
                    <w:bCs/>
                    <w:sz w:val="18"/>
                    <w:szCs w:val="20"/>
                    <w:lang w:eastAsia="es-ES"/>
                  </w:rPr>
                </w:rPrChange>
              </w:rPr>
              <w:t>mg</w:t>
            </w:r>
          </w:p>
        </w:tc>
      </w:tr>
      <w:tr w:rsidR="00500656" w:rsidRPr="00500656" w:rsidTr="00636021">
        <w:trPr>
          <w:trHeight w:val="232"/>
          <w:trPrChange w:id="2461" w:author="Maria Alejandra Caicedo Cudriz" w:date="2019-12-03T14:35:00Z">
            <w:trPr>
              <w:gridAfter w:val="0"/>
              <w:trHeight w:val="232"/>
            </w:trPr>
          </w:trPrChange>
        </w:trPr>
        <w:tc>
          <w:tcPr>
            <w:tcW w:w="1555" w:type="dxa"/>
            <w:vMerge w:val="restart"/>
            <w:shd w:val="clear" w:color="auto" w:fill="auto"/>
            <w:noWrap/>
            <w:tcPrChange w:id="2462" w:author="Maria Alejandra Caicedo Cudriz" w:date="2019-12-03T14:35:00Z">
              <w:tcPr>
                <w:tcW w:w="2122" w:type="dxa"/>
                <w:gridSpan w:val="2"/>
                <w:vMerge w:val="restart"/>
                <w:shd w:val="clear" w:color="auto" w:fill="auto"/>
                <w:noWrap/>
              </w:tcPr>
            </w:tcPrChange>
          </w:tcPr>
          <w:p w:rsidR="003B4E51" w:rsidRPr="00500656" w:rsidRDefault="003B4E51">
            <w:pPr>
              <w:shd w:val="clear" w:color="auto" w:fill="FFFFFF" w:themeFill="background1"/>
              <w:ind w:firstLine="0"/>
              <w:rPr>
                <w:rFonts w:eastAsia="Times New Roman" w:cs="Calibri"/>
                <w:b/>
                <w:bCs/>
                <w:sz w:val="20"/>
                <w:szCs w:val="20"/>
                <w:lang w:eastAsia="es-ES"/>
              </w:rPr>
              <w:pPrChange w:id="2463" w:author="Luis Francisco Pachon Rodriguez" w:date="2019-11-18T15:09:00Z">
                <w:pPr>
                  <w:framePr w:hSpace="141" w:wrap="around" w:vAnchor="text" w:hAnchor="margin" w:xAlign="center" w:y="46"/>
                  <w:shd w:val="clear" w:color="auto" w:fill="FFFFFF" w:themeFill="background1"/>
                </w:pPr>
              </w:pPrChange>
            </w:pPr>
            <w:r w:rsidRPr="00500656">
              <w:rPr>
                <w:rFonts w:eastAsia="Times New Roman" w:cs="Calibri"/>
                <w:b/>
                <w:bCs/>
                <w:sz w:val="20"/>
                <w:szCs w:val="20"/>
                <w:lang w:eastAsia="es-ES"/>
              </w:rPr>
              <w:t>Hombres y mujeres entre 16 y 24 años 11 meses</w:t>
            </w:r>
          </w:p>
        </w:tc>
        <w:tc>
          <w:tcPr>
            <w:tcW w:w="1134" w:type="dxa"/>
            <w:shd w:val="clear" w:color="auto" w:fill="auto"/>
            <w:vAlign w:val="center"/>
            <w:tcPrChange w:id="2464" w:author="Maria Alejandra Caicedo Cudriz" w:date="2019-12-03T14:35:00Z">
              <w:tcPr>
                <w:tcW w:w="845" w:type="dxa"/>
                <w:gridSpan w:val="2"/>
                <w:shd w:val="clear" w:color="auto" w:fill="auto"/>
                <w:vAlign w:val="center"/>
              </w:tcPr>
            </w:tcPrChange>
          </w:tcPr>
          <w:p w:rsidR="003B4E51" w:rsidRPr="00500656" w:rsidRDefault="003B4E51">
            <w:pPr>
              <w:shd w:val="clear" w:color="auto" w:fill="FFFFFF" w:themeFill="background1"/>
              <w:ind w:firstLine="0"/>
              <w:jc w:val="center"/>
              <w:rPr>
                <w:rFonts w:eastAsia="Times New Roman" w:cs="Calibri"/>
                <w:b/>
                <w:sz w:val="14"/>
                <w:szCs w:val="20"/>
                <w:lang w:eastAsia="es-ES"/>
              </w:rPr>
              <w:pPrChange w:id="2465" w:author="Luis Francisco Pachon Rodriguez" w:date="2019-11-18T15:09:00Z">
                <w:pPr>
                  <w:framePr w:hSpace="141" w:wrap="around" w:vAnchor="text" w:hAnchor="margin" w:xAlign="center" w:y="46"/>
                  <w:shd w:val="clear" w:color="auto" w:fill="FFFFFF" w:themeFill="background1"/>
                  <w:jc w:val="center"/>
                </w:pPr>
              </w:pPrChange>
            </w:pPr>
            <w:r w:rsidRPr="00500656">
              <w:rPr>
                <w:rFonts w:eastAsia="Times New Roman" w:cs="Calibri"/>
                <w:b/>
                <w:sz w:val="14"/>
                <w:szCs w:val="20"/>
                <w:lang w:eastAsia="es-ES"/>
              </w:rPr>
              <w:t xml:space="preserve">ER AF </w:t>
            </w:r>
            <w:r w:rsidRPr="00636021">
              <w:rPr>
                <w:rFonts w:eastAsia="Times New Roman" w:cs="Calibri"/>
                <w:sz w:val="14"/>
                <w:szCs w:val="20"/>
                <w:lang w:eastAsia="es-ES"/>
                <w:rPrChange w:id="2466" w:author="Maria Alejandra Caicedo Cudriz" w:date="2019-12-03T14:33:00Z">
                  <w:rPr>
                    <w:rFonts w:eastAsia="Times New Roman" w:cs="Calibri"/>
                    <w:b/>
                    <w:sz w:val="14"/>
                    <w:szCs w:val="20"/>
                    <w:lang w:eastAsia="es-ES"/>
                  </w:rPr>
                </w:rPrChange>
              </w:rPr>
              <w:t>moderada</w:t>
            </w:r>
          </w:p>
        </w:tc>
        <w:tc>
          <w:tcPr>
            <w:tcW w:w="708" w:type="dxa"/>
            <w:shd w:val="clear" w:color="auto" w:fill="auto"/>
            <w:vAlign w:val="center"/>
            <w:tcPrChange w:id="2467" w:author="Maria Alejandra Caicedo Cudriz" w:date="2019-12-03T14:35:00Z">
              <w:tcPr>
                <w:tcW w:w="705" w:type="dxa"/>
                <w:shd w:val="clear" w:color="auto" w:fill="auto"/>
                <w:vAlign w:val="center"/>
              </w:tcPr>
            </w:tcPrChange>
          </w:tcPr>
          <w:p w:rsidR="003B4E51" w:rsidRPr="00500656" w:rsidRDefault="003B4E51">
            <w:pPr>
              <w:shd w:val="clear" w:color="auto" w:fill="FFFFFF" w:themeFill="background1"/>
              <w:ind w:firstLine="0"/>
              <w:jc w:val="center"/>
              <w:rPr>
                <w:rFonts w:eastAsia="Times New Roman" w:cs="Calibri"/>
                <w:sz w:val="14"/>
                <w:szCs w:val="20"/>
                <w:lang w:eastAsia="es-ES"/>
              </w:rPr>
              <w:pPrChange w:id="2468" w:author="Luis Francisco Pachon Rodriguez" w:date="2019-11-18T15:09:00Z">
                <w:pPr>
                  <w:framePr w:hSpace="141" w:wrap="around" w:vAnchor="text" w:hAnchor="margin" w:xAlign="center" w:y="46"/>
                  <w:shd w:val="clear" w:color="auto" w:fill="FFFFFF" w:themeFill="background1"/>
                  <w:jc w:val="center"/>
                </w:pPr>
              </w:pPrChange>
            </w:pPr>
            <w:r w:rsidRPr="00500656">
              <w:rPr>
                <w:rFonts w:eastAsia="Times New Roman" w:cs="Calibri"/>
                <w:sz w:val="14"/>
                <w:szCs w:val="20"/>
                <w:lang w:eastAsia="es-ES"/>
              </w:rPr>
              <w:t>LI AMDR</w:t>
            </w:r>
          </w:p>
        </w:tc>
        <w:tc>
          <w:tcPr>
            <w:tcW w:w="709" w:type="dxa"/>
            <w:shd w:val="clear" w:color="auto" w:fill="auto"/>
            <w:vAlign w:val="center"/>
            <w:tcPrChange w:id="2469" w:author="Maria Alejandra Caicedo Cudriz" w:date="2019-12-03T14:35:00Z">
              <w:tcPr>
                <w:tcW w:w="581" w:type="dxa"/>
                <w:gridSpan w:val="2"/>
                <w:shd w:val="clear" w:color="auto" w:fill="auto"/>
                <w:vAlign w:val="center"/>
              </w:tcPr>
            </w:tcPrChange>
          </w:tcPr>
          <w:p w:rsidR="003B4E51" w:rsidRPr="00500656" w:rsidRDefault="003B4E51">
            <w:pPr>
              <w:shd w:val="clear" w:color="auto" w:fill="FFFFFF" w:themeFill="background1"/>
              <w:ind w:firstLine="0"/>
              <w:jc w:val="center"/>
              <w:rPr>
                <w:rFonts w:eastAsia="Times New Roman" w:cs="Calibri"/>
                <w:sz w:val="14"/>
                <w:szCs w:val="20"/>
                <w:lang w:eastAsia="es-ES"/>
              </w:rPr>
              <w:pPrChange w:id="2470" w:author="Luis Francisco Pachon Rodriguez" w:date="2019-11-18T15:09:00Z">
                <w:pPr>
                  <w:framePr w:hSpace="141" w:wrap="around" w:vAnchor="text" w:hAnchor="margin" w:xAlign="center" w:y="46"/>
                  <w:shd w:val="clear" w:color="auto" w:fill="FFFFFF" w:themeFill="background1"/>
                  <w:jc w:val="center"/>
                </w:pPr>
              </w:pPrChange>
            </w:pPr>
            <w:r w:rsidRPr="00500656">
              <w:rPr>
                <w:rFonts w:eastAsia="Times New Roman" w:cs="Calibri"/>
                <w:sz w:val="14"/>
                <w:szCs w:val="20"/>
                <w:lang w:eastAsia="es-ES"/>
              </w:rPr>
              <w:t>LS AMDR</w:t>
            </w:r>
          </w:p>
        </w:tc>
        <w:tc>
          <w:tcPr>
            <w:tcW w:w="709" w:type="dxa"/>
            <w:shd w:val="clear" w:color="auto" w:fill="auto"/>
            <w:vAlign w:val="center"/>
            <w:tcPrChange w:id="2471" w:author="Maria Alejandra Caicedo Cudriz" w:date="2019-12-03T14:35:00Z">
              <w:tcPr>
                <w:tcW w:w="675" w:type="dxa"/>
                <w:shd w:val="clear" w:color="auto" w:fill="auto"/>
                <w:vAlign w:val="center"/>
              </w:tcPr>
            </w:tcPrChange>
          </w:tcPr>
          <w:p w:rsidR="003B4E51" w:rsidRPr="00500656" w:rsidRDefault="003B4E51">
            <w:pPr>
              <w:shd w:val="clear" w:color="auto" w:fill="FFFFFF" w:themeFill="background1"/>
              <w:ind w:firstLine="0"/>
              <w:jc w:val="center"/>
              <w:rPr>
                <w:rFonts w:eastAsia="Times New Roman" w:cs="Calibri"/>
                <w:sz w:val="14"/>
                <w:szCs w:val="20"/>
                <w:lang w:eastAsia="es-ES"/>
              </w:rPr>
              <w:pPrChange w:id="2472" w:author="Luis Francisco Pachon Rodriguez" w:date="2019-11-18T15:09:00Z">
                <w:pPr>
                  <w:framePr w:hSpace="141" w:wrap="around" w:vAnchor="text" w:hAnchor="margin" w:xAlign="center" w:y="46"/>
                  <w:shd w:val="clear" w:color="auto" w:fill="FFFFFF" w:themeFill="background1"/>
                  <w:jc w:val="center"/>
                </w:pPr>
              </w:pPrChange>
            </w:pPr>
            <w:r w:rsidRPr="00500656">
              <w:rPr>
                <w:rFonts w:eastAsia="Times New Roman" w:cs="Calibri"/>
                <w:sz w:val="14"/>
                <w:szCs w:val="20"/>
                <w:lang w:eastAsia="es-ES"/>
              </w:rPr>
              <w:t>LI AMDR</w:t>
            </w:r>
          </w:p>
        </w:tc>
        <w:tc>
          <w:tcPr>
            <w:tcW w:w="709" w:type="dxa"/>
            <w:shd w:val="clear" w:color="auto" w:fill="auto"/>
            <w:vAlign w:val="center"/>
            <w:tcPrChange w:id="2473" w:author="Maria Alejandra Caicedo Cudriz" w:date="2019-12-03T14:35:00Z">
              <w:tcPr>
                <w:tcW w:w="596" w:type="dxa"/>
                <w:shd w:val="clear" w:color="auto" w:fill="auto"/>
                <w:vAlign w:val="center"/>
              </w:tcPr>
            </w:tcPrChange>
          </w:tcPr>
          <w:p w:rsidR="003B4E51" w:rsidRPr="00500656" w:rsidRDefault="003B4E51">
            <w:pPr>
              <w:shd w:val="clear" w:color="auto" w:fill="FFFFFF" w:themeFill="background1"/>
              <w:ind w:firstLine="0"/>
              <w:jc w:val="center"/>
              <w:rPr>
                <w:rFonts w:eastAsia="Times New Roman" w:cs="Calibri"/>
                <w:sz w:val="14"/>
                <w:szCs w:val="20"/>
                <w:lang w:eastAsia="es-ES"/>
              </w:rPr>
              <w:pPrChange w:id="2474" w:author="Luis Francisco Pachon Rodriguez" w:date="2019-11-18T15:09:00Z">
                <w:pPr>
                  <w:framePr w:hSpace="141" w:wrap="around" w:vAnchor="text" w:hAnchor="margin" w:xAlign="center" w:y="46"/>
                  <w:shd w:val="clear" w:color="auto" w:fill="FFFFFF" w:themeFill="background1"/>
                  <w:jc w:val="center"/>
                </w:pPr>
              </w:pPrChange>
            </w:pPr>
            <w:r w:rsidRPr="00500656">
              <w:rPr>
                <w:rFonts w:eastAsia="Times New Roman" w:cs="Calibri"/>
                <w:sz w:val="14"/>
                <w:szCs w:val="20"/>
                <w:lang w:eastAsia="es-ES"/>
              </w:rPr>
              <w:t>LS AMDR</w:t>
            </w:r>
          </w:p>
        </w:tc>
        <w:tc>
          <w:tcPr>
            <w:tcW w:w="632" w:type="dxa"/>
            <w:shd w:val="clear" w:color="auto" w:fill="auto"/>
            <w:vAlign w:val="center"/>
            <w:tcPrChange w:id="2475" w:author="Maria Alejandra Caicedo Cudriz" w:date="2019-12-03T14:35:00Z">
              <w:tcPr>
                <w:tcW w:w="632" w:type="dxa"/>
                <w:shd w:val="clear" w:color="auto" w:fill="auto"/>
                <w:vAlign w:val="center"/>
              </w:tcPr>
            </w:tcPrChange>
          </w:tcPr>
          <w:p w:rsidR="003B4E51" w:rsidRPr="00500656" w:rsidRDefault="003B4E51">
            <w:pPr>
              <w:shd w:val="clear" w:color="auto" w:fill="FFFFFF" w:themeFill="background1"/>
              <w:ind w:firstLine="0"/>
              <w:jc w:val="center"/>
              <w:rPr>
                <w:rFonts w:eastAsia="Times New Roman" w:cs="Calibri"/>
                <w:sz w:val="14"/>
                <w:szCs w:val="20"/>
                <w:lang w:eastAsia="es-ES"/>
              </w:rPr>
              <w:pPrChange w:id="2476" w:author="Luis Francisco Pachon Rodriguez" w:date="2019-11-18T15:09:00Z">
                <w:pPr>
                  <w:framePr w:hSpace="141" w:wrap="around" w:vAnchor="text" w:hAnchor="margin" w:xAlign="center" w:y="46"/>
                  <w:shd w:val="clear" w:color="auto" w:fill="FFFFFF" w:themeFill="background1"/>
                  <w:jc w:val="center"/>
                </w:pPr>
              </w:pPrChange>
            </w:pPr>
            <w:r w:rsidRPr="00500656">
              <w:rPr>
                <w:rFonts w:eastAsia="Times New Roman" w:cs="Calibri"/>
                <w:sz w:val="14"/>
                <w:szCs w:val="20"/>
                <w:lang w:eastAsia="es-ES"/>
              </w:rPr>
              <w:t>LI AMDR</w:t>
            </w:r>
          </w:p>
        </w:tc>
        <w:tc>
          <w:tcPr>
            <w:tcW w:w="643" w:type="dxa"/>
            <w:shd w:val="clear" w:color="auto" w:fill="auto"/>
            <w:vAlign w:val="center"/>
            <w:tcPrChange w:id="2477" w:author="Maria Alejandra Caicedo Cudriz" w:date="2019-12-03T14:35:00Z">
              <w:tcPr>
                <w:tcW w:w="581" w:type="dxa"/>
                <w:shd w:val="clear" w:color="auto" w:fill="auto"/>
                <w:vAlign w:val="center"/>
              </w:tcPr>
            </w:tcPrChange>
          </w:tcPr>
          <w:p w:rsidR="003B4E51" w:rsidRPr="00500656" w:rsidRDefault="003B4E51">
            <w:pPr>
              <w:shd w:val="clear" w:color="auto" w:fill="FFFFFF" w:themeFill="background1"/>
              <w:ind w:firstLine="0"/>
              <w:jc w:val="center"/>
              <w:rPr>
                <w:rFonts w:eastAsia="Times New Roman" w:cs="Calibri"/>
                <w:sz w:val="14"/>
                <w:szCs w:val="20"/>
                <w:lang w:eastAsia="es-ES"/>
              </w:rPr>
              <w:pPrChange w:id="2478" w:author="Luis Francisco Pachon Rodriguez" w:date="2019-11-18T15:09:00Z">
                <w:pPr>
                  <w:framePr w:hSpace="141" w:wrap="around" w:vAnchor="text" w:hAnchor="margin" w:xAlign="center" w:y="46"/>
                  <w:shd w:val="clear" w:color="auto" w:fill="FFFFFF" w:themeFill="background1"/>
                  <w:jc w:val="center"/>
                </w:pPr>
              </w:pPrChange>
            </w:pPr>
            <w:r w:rsidRPr="00500656">
              <w:rPr>
                <w:rFonts w:eastAsia="Times New Roman" w:cs="Calibri"/>
                <w:sz w:val="14"/>
                <w:szCs w:val="20"/>
                <w:lang w:eastAsia="es-ES"/>
              </w:rPr>
              <w:t>LS AMDR</w:t>
            </w:r>
          </w:p>
        </w:tc>
        <w:tc>
          <w:tcPr>
            <w:tcW w:w="851" w:type="dxa"/>
            <w:shd w:val="clear" w:color="auto" w:fill="auto"/>
            <w:vAlign w:val="center"/>
            <w:tcPrChange w:id="2479" w:author="Maria Alejandra Caicedo Cudriz" w:date="2019-12-03T14:35:00Z">
              <w:tcPr>
                <w:tcW w:w="757" w:type="dxa"/>
                <w:gridSpan w:val="2"/>
                <w:shd w:val="clear" w:color="auto" w:fill="auto"/>
                <w:vAlign w:val="center"/>
              </w:tcPr>
            </w:tcPrChange>
          </w:tcPr>
          <w:p w:rsidR="003B4E51" w:rsidRPr="00500656" w:rsidRDefault="003B4E51">
            <w:pPr>
              <w:shd w:val="clear" w:color="auto" w:fill="FFFFFF" w:themeFill="background1"/>
              <w:ind w:firstLine="0"/>
              <w:jc w:val="center"/>
              <w:rPr>
                <w:rFonts w:eastAsia="Times New Roman" w:cs="Calibri"/>
                <w:sz w:val="14"/>
                <w:szCs w:val="20"/>
                <w:lang w:eastAsia="es-ES"/>
              </w:rPr>
              <w:pPrChange w:id="2480" w:author="Luis Francisco Pachon Rodriguez" w:date="2019-11-18T15:09:00Z">
                <w:pPr>
                  <w:framePr w:hSpace="141" w:wrap="around" w:vAnchor="text" w:hAnchor="margin" w:xAlign="center" w:y="46"/>
                  <w:shd w:val="clear" w:color="auto" w:fill="FFFFFF" w:themeFill="background1"/>
                  <w:jc w:val="center"/>
                </w:pPr>
              </w:pPrChange>
            </w:pPr>
            <w:r w:rsidRPr="00500656">
              <w:rPr>
                <w:rFonts w:eastAsia="Times New Roman" w:cs="Calibri"/>
                <w:sz w:val="14"/>
                <w:szCs w:val="20"/>
                <w:lang w:eastAsia="es-ES"/>
              </w:rPr>
              <w:t>RDA</w:t>
            </w:r>
          </w:p>
        </w:tc>
        <w:tc>
          <w:tcPr>
            <w:tcW w:w="709" w:type="dxa"/>
            <w:shd w:val="clear" w:color="auto" w:fill="auto"/>
            <w:vAlign w:val="center"/>
            <w:tcPrChange w:id="2481" w:author="Maria Alejandra Caicedo Cudriz" w:date="2019-12-03T14:35:00Z">
              <w:tcPr>
                <w:tcW w:w="747" w:type="dxa"/>
                <w:gridSpan w:val="2"/>
                <w:shd w:val="clear" w:color="auto" w:fill="auto"/>
                <w:vAlign w:val="center"/>
              </w:tcPr>
            </w:tcPrChange>
          </w:tcPr>
          <w:p w:rsidR="003B4E51" w:rsidRPr="00500656" w:rsidRDefault="003B4E51">
            <w:pPr>
              <w:shd w:val="clear" w:color="auto" w:fill="FFFFFF" w:themeFill="background1"/>
              <w:ind w:firstLine="0"/>
              <w:jc w:val="center"/>
              <w:rPr>
                <w:rFonts w:eastAsia="Times New Roman" w:cs="Calibri"/>
                <w:sz w:val="14"/>
                <w:szCs w:val="20"/>
                <w:lang w:eastAsia="es-ES"/>
              </w:rPr>
              <w:pPrChange w:id="2482" w:author="Luis Francisco Pachon Rodriguez" w:date="2019-11-18T15:09:00Z">
                <w:pPr>
                  <w:framePr w:hSpace="141" w:wrap="around" w:vAnchor="text" w:hAnchor="margin" w:xAlign="center" w:y="46"/>
                  <w:shd w:val="clear" w:color="auto" w:fill="FFFFFF" w:themeFill="background1"/>
                  <w:jc w:val="center"/>
                </w:pPr>
              </w:pPrChange>
            </w:pPr>
            <w:r w:rsidRPr="00500656">
              <w:rPr>
                <w:rFonts w:eastAsia="Times New Roman" w:cs="Calibri"/>
                <w:sz w:val="14"/>
                <w:szCs w:val="20"/>
                <w:lang w:eastAsia="es-ES"/>
              </w:rPr>
              <w:t>RDA</w:t>
            </w:r>
          </w:p>
        </w:tc>
        <w:tc>
          <w:tcPr>
            <w:tcW w:w="567" w:type="dxa"/>
            <w:shd w:val="clear" w:color="auto" w:fill="auto"/>
            <w:vAlign w:val="center"/>
            <w:tcPrChange w:id="2483" w:author="Maria Alejandra Caicedo Cudriz" w:date="2019-12-03T14:35:00Z">
              <w:tcPr>
                <w:tcW w:w="587" w:type="dxa"/>
                <w:gridSpan w:val="2"/>
                <w:shd w:val="clear" w:color="auto" w:fill="auto"/>
                <w:vAlign w:val="center"/>
              </w:tcPr>
            </w:tcPrChange>
          </w:tcPr>
          <w:p w:rsidR="003B4E51" w:rsidRPr="00500656" w:rsidRDefault="003B4E51">
            <w:pPr>
              <w:shd w:val="clear" w:color="auto" w:fill="FFFFFF" w:themeFill="background1"/>
              <w:ind w:firstLine="0"/>
              <w:jc w:val="center"/>
              <w:rPr>
                <w:rFonts w:eastAsia="Times New Roman" w:cs="Calibri"/>
                <w:sz w:val="14"/>
                <w:szCs w:val="20"/>
                <w:lang w:eastAsia="es-ES"/>
              </w:rPr>
              <w:pPrChange w:id="2484" w:author="Luis Francisco Pachon Rodriguez" w:date="2019-11-18T15:09:00Z">
                <w:pPr>
                  <w:framePr w:hSpace="141" w:wrap="around" w:vAnchor="text" w:hAnchor="margin" w:xAlign="center" w:y="46"/>
                  <w:shd w:val="clear" w:color="auto" w:fill="FFFFFF" w:themeFill="background1"/>
                  <w:jc w:val="center"/>
                </w:pPr>
              </w:pPrChange>
            </w:pPr>
            <w:r w:rsidRPr="00500656">
              <w:rPr>
                <w:rFonts w:eastAsia="Times New Roman" w:cs="Calibri"/>
                <w:sz w:val="14"/>
                <w:szCs w:val="20"/>
                <w:lang w:eastAsia="es-ES"/>
              </w:rPr>
              <w:t>RDA</w:t>
            </w:r>
          </w:p>
        </w:tc>
      </w:tr>
      <w:tr w:rsidR="00500656" w:rsidRPr="00500656" w:rsidTr="00636021">
        <w:trPr>
          <w:trHeight w:val="232"/>
          <w:trPrChange w:id="2485" w:author="Maria Alejandra Caicedo Cudriz" w:date="2019-12-03T14:35:00Z">
            <w:trPr>
              <w:gridAfter w:val="0"/>
              <w:trHeight w:val="232"/>
            </w:trPr>
          </w:trPrChange>
        </w:trPr>
        <w:tc>
          <w:tcPr>
            <w:tcW w:w="1555" w:type="dxa"/>
            <w:vMerge/>
            <w:shd w:val="clear" w:color="auto" w:fill="auto"/>
            <w:noWrap/>
            <w:tcPrChange w:id="2486" w:author="Maria Alejandra Caicedo Cudriz" w:date="2019-12-03T14:35:00Z">
              <w:tcPr>
                <w:tcW w:w="2122" w:type="dxa"/>
                <w:gridSpan w:val="2"/>
                <w:vMerge/>
                <w:shd w:val="clear" w:color="auto" w:fill="auto"/>
                <w:noWrap/>
              </w:tcPr>
            </w:tcPrChange>
          </w:tcPr>
          <w:p w:rsidR="003B4E51" w:rsidRPr="00500656" w:rsidRDefault="003B4E51">
            <w:pPr>
              <w:shd w:val="clear" w:color="auto" w:fill="FFFFFF" w:themeFill="background1"/>
              <w:ind w:firstLine="0"/>
              <w:rPr>
                <w:rFonts w:eastAsia="Times New Roman" w:cs="Calibri"/>
                <w:b/>
                <w:bCs/>
                <w:sz w:val="20"/>
                <w:szCs w:val="20"/>
                <w:lang w:eastAsia="es-ES"/>
              </w:rPr>
              <w:pPrChange w:id="2487" w:author="Luis Francisco Pachon Rodriguez" w:date="2019-11-18T15:09:00Z">
                <w:pPr>
                  <w:framePr w:hSpace="141" w:wrap="around" w:vAnchor="text" w:hAnchor="margin" w:xAlign="center" w:y="46"/>
                  <w:shd w:val="clear" w:color="auto" w:fill="FFFFFF" w:themeFill="background1"/>
                </w:pPr>
              </w:pPrChange>
            </w:pPr>
          </w:p>
        </w:tc>
        <w:tc>
          <w:tcPr>
            <w:tcW w:w="1134" w:type="dxa"/>
            <w:shd w:val="clear" w:color="auto" w:fill="auto"/>
            <w:vAlign w:val="center"/>
            <w:tcPrChange w:id="2488" w:author="Maria Alejandra Caicedo Cudriz" w:date="2019-12-03T14:35:00Z">
              <w:tcPr>
                <w:tcW w:w="845" w:type="dxa"/>
                <w:gridSpan w:val="2"/>
                <w:shd w:val="clear" w:color="auto" w:fill="auto"/>
                <w:vAlign w:val="center"/>
              </w:tcPr>
            </w:tcPrChange>
          </w:tcPr>
          <w:p w:rsidR="003B4E51" w:rsidRPr="00500656" w:rsidRDefault="003B4E51">
            <w:pPr>
              <w:shd w:val="clear" w:color="auto" w:fill="FFFFFF" w:themeFill="background1"/>
              <w:ind w:firstLine="0"/>
              <w:jc w:val="center"/>
              <w:rPr>
                <w:rFonts w:eastAsia="Times New Roman" w:cs="Calibri"/>
                <w:b/>
                <w:sz w:val="16"/>
                <w:szCs w:val="20"/>
                <w:lang w:eastAsia="es-ES"/>
              </w:rPr>
              <w:pPrChange w:id="2489" w:author="Luis Francisco Pachon Rodriguez" w:date="2019-11-18T15:09:00Z">
                <w:pPr>
                  <w:framePr w:hSpace="141" w:wrap="around" w:vAnchor="text" w:hAnchor="margin" w:xAlign="center" w:y="46"/>
                  <w:shd w:val="clear" w:color="auto" w:fill="FFFFFF" w:themeFill="background1"/>
                  <w:jc w:val="center"/>
                </w:pPr>
              </w:pPrChange>
            </w:pPr>
            <w:r w:rsidRPr="00500656">
              <w:rPr>
                <w:rFonts w:eastAsia="Times New Roman" w:cs="Calibri"/>
                <w:b/>
                <w:sz w:val="16"/>
                <w:szCs w:val="20"/>
                <w:lang w:eastAsia="es-ES"/>
              </w:rPr>
              <w:t>2260</w:t>
            </w:r>
          </w:p>
        </w:tc>
        <w:tc>
          <w:tcPr>
            <w:tcW w:w="708" w:type="dxa"/>
            <w:shd w:val="clear" w:color="auto" w:fill="auto"/>
            <w:vAlign w:val="center"/>
            <w:tcPrChange w:id="2490" w:author="Maria Alejandra Caicedo Cudriz" w:date="2019-12-03T14:35:00Z">
              <w:tcPr>
                <w:tcW w:w="705" w:type="dxa"/>
                <w:shd w:val="clear" w:color="auto" w:fill="auto"/>
                <w:vAlign w:val="center"/>
              </w:tcPr>
            </w:tcPrChange>
          </w:tcPr>
          <w:p w:rsidR="003B4E51" w:rsidRPr="00500656" w:rsidRDefault="003B4E51">
            <w:pPr>
              <w:shd w:val="clear" w:color="auto" w:fill="FFFFFF" w:themeFill="background1"/>
              <w:ind w:firstLine="0"/>
              <w:jc w:val="center"/>
              <w:rPr>
                <w:rFonts w:eastAsia="Times New Roman" w:cs="Calibri"/>
                <w:sz w:val="16"/>
                <w:szCs w:val="20"/>
                <w:lang w:eastAsia="es-ES"/>
              </w:rPr>
              <w:pPrChange w:id="2491" w:author="Luis Francisco Pachon Rodriguez" w:date="2019-11-18T15:09:00Z">
                <w:pPr>
                  <w:framePr w:hSpace="141" w:wrap="around" w:vAnchor="text" w:hAnchor="margin" w:xAlign="center" w:y="46"/>
                  <w:shd w:val="clear" w:color="auto" w:fill="FFFFFF" w:themeFill="background1"/>
                  <w:jc w:val="center"/>
                </w:pPr>
              </w:pPrChange>
            </w:pPr>
            <w:r w:rsidRPr="00500656">
              <w:rPr>
                <w:rFonts w:eastAsia="Times New Roman" w:cs="Calibri"/>
                <w:sz w:val="16"/>
                <w:szCs w:val="20"/>
                <w:lang w:eastAsia="es-ES"/>
              </w:rPr>
              <w:t>79.1</w:t>
            </w:r>
          </w:p>
        </w:tc>
        <w:tc>
          <w:tcPr>
            <w:tcW w:w="709" w:type="dxa"/>
            <w:shd w:val="clear" w:color="auto" w:fill="auto"/>
            <w:vAlign w:val="center"/>
            <w:tcPrChange w:id="2492" w:author="Maria Alejandra Caicedo Cudriz" w:date="2019-12-03T14:35:00Z">
              <w:tcPr>
                <w:tcW w:w="581" w:type="dxa"/>
                <w:gridSpan w:val="2"/>
                <w:shd w:val="clear" w:color="auto" w:fill="auto"/>
                <w:vAlign w:val="center"/>
              </w:tcPr>
            </w:tcPrChange>
          </w:tcPr>
          <w:p w:rsidR="003B4E51" w:rsidRPr="00500656" w:rsidRDefault="003B4E51">
            <w:pPr>
              <w:shd w:val="clear" w:color="auto" w:fill="FFFFFF" w:themeFill="background1"/>
              <w:ind w:firstLine="0"/>
              <w:jc w:val="center"/>
              <w:rPr>
                <w:rFonts w:eastAsia="Times New Roman" w:cs="Calibri"/>
                <w:sz w:val="16"/>
                <w:szCs w:val="20"/>
                <w:lang w:eastAsia="es-ES"/>
              </w:rPr>
              <w:pPrChange w:id="2493" w:author="Luis Francisco Pachon Rodriguez" w:date="2019-11-18T15:09:00Z">
                <w:pPr>
                  <w:framePr w:hSpace="141" w:wrap="around" w:vAnchor="text" w:hAnchor="margin" w:xAlign="center" w:y="46"/>
                  <w:shd w:val="clear" w:color="auto" w:fill="FFFFFF" w:themeFill="background1"/>
                  <w:jc w:val="center"/>
                </w:pPr>
              </w:pPrChange>
            </w:pPr>
            <w:r w:rsidRPr="00500656">
              <w:rPr>
                <w:rFonts w:eastAsia="Times New Roman" w:cs="Calibri"/>
                <w:sz w:val="16"/>
                <w:szCs w:val="20"/>
                <w:lang w:eastAsia="es-ES"/>
              </w:rPr>
              <w:t>113.0</w:t>
            </w:r>
          </w:p>
        </w:tc>
        <w:tc>
          <w:tcPr>
            <w:tcW w:w="709" w:type="dxa"/>
            <w:shd w:val="clear" w:color="auto" w:fill="auto"/>
            <w:vAlign w:val="center"/>
            <w:tcPrChange w:id="2494" w:author="Maria Alejandra Caicedo Cudriz" w:date="2019-12-03T14:35:00Z">
              <w:tcPr>
                <w:tcW w:w="675" w:type="dxa"/>
                <w:shd w:val="clear" w:color="auto" w:fill="auto"/>
                <w:vAlign w:val="center"/>
              </w:tcPr>
            </w:tcPrChange>
          </w:tcPr>
          <w:p w:rsidR="003B4E51" w:rsidRPr="00500656" w:rsidRDefault="003B4E51">
            <w:pPr>
              <w:shd w:val="clear" w:color="auto" w:fill="FFFFFF" w:themeFill="background1"/>
              <w:ind w:firstLine="0"/>
              <w:jc w:val="center"/>
              <w:rPr>
                <w:rFonts w:eastAsia="Times New Roman" w:cs="Calibri"/>
                <w:sz w:val="16"/>
                <w:szCs w:val="20"/>
                <w:lang w:eastAsia="es-ES"/>
              </w:rPr>
              <w:pPrChange w:id="2495" w:author="Luis Francisco Pachon Rodriguez" w:date="2019-11-18T15:09:00Z">
                <w:pPr>
                  <w:framePr w:hSpace="141" w:wrap="around" w:vAnchor="text" w:hAnchor="margin" w:xAlign="center" w:y="46"/>
                  <w:shd w:val="clear" w:color="auto" w:fill="FFFFFF" w:themeFill="background1"/>
                  <w:jc w:val="center"/>
                </w:pPr>
              </w:pPrChange>
            </w:pPr>
            <w:r w:rsidRPr="00500656">
              <w:rPr>
                <w:rFonts w:eastAsia="Times New Roman" w:cs="Calibri"/>
                <w:sz w:val="16"/>
                <w:szCs w:val="20"/>
                <w:lang w:eastAsia="es-ES"/>
              </w:rPr>
              <w:t>50.2</w:t>
            </w:r>
          </w:p>
        </w:tc>
        <w:tc>
          <w:tcPr>
            <w:tcW w:w="709" w:type="dxa"/>
            <w:shd w:val="clear" w:color="auto" w:fill="auto"/>
            <w:vAlign w:val="center"/>
            <w:tcPrChange w:id="2496" w:author="Maria Alejandra Caicedo Cudriz" w:date="2019-12-03T14:35:00Z">
              <w:tcPr>
                <w:tcW w:w="596" w:type="dxa"/>
                <w:shd w:val="clear" w:color="auto" w:fill="auto"/>
                <w:vAlign w:val="center"/>
              </w:tcPr>
            </w:tcPrChange>
          </w:tcPr>
          <w:p w:rsidR="003B4E51" w:rsidRPr="00500656" w:rsidRDefault="003B4E51">
            <w:pPr>
              <w:shd w:val="clear" w:color="auto" w:fill="FFFFFF" w:themeFill="background1"/>
              <w:ind w:firstLine="0"/>
              <w:jc w:val="center"/>
              <w:rPr>
                <w:rFonts w:eastAsia="Times New Roman" w:cs="Calibri"/>
                <w:sz w:val="16"/>
                <w:szCs w:val="20"/>
                <w:lang w:eastAsia="es-ES"/>
              </w:rPr>
              <w:pPrChange w:id="2497" w:author="Luis Francisco Pachon Rodriguez" w:date="2019-11-18T15:09:00Z">
                <w:pPr>
                  <w:framePr w:hSpace="141" w:wrap="around" w:vAnchor="text" w:hAnchor="margin" w:xAlign="center" w:y="46"/>
                  <w:shd w:val="clear" w:color="auto" w:fill="FFFFFF" w:themeFill="background1"/>
                  <w:jc w:val="center"/>
                </w:pPr>
              </w:pPrChange>
            </w:pPr>
            <w:r w:rsidRPr="00500656">
              <w:rPr>
                <w:rFonts w:eastAsia="Times New Roman" w:cs="Calibri"/>
                <w:sz w:val="16"/>
                <w:szCs w:val="20"/>
                <w:lang w:eastAsia="es-ES"/>
              </w:rPr>
              <w:t>87.9</w:t>
            </w:r>
          </w:p>
        </w:tc>
        <w:tc>
          <w:tcPr>
            <w:tcW w:w="632" w:type="dxa"/>
            <w:shd w:val="clear" w:color="auto" w:fill="auto"/>
            <w:vAlign w:val="center"/>
            <w:tcPrChange w:id="2498" w:author="Maria Alejandra Caicedo Cudriz" w:date="2019-12-03T14:35:00Z">
              <w:tcPr>
                <w:tcW w:w="632" w:type="dxa"/>
                <w:shd w:val="clear" w:color="auto" w:fill="auto"/>
                <w:vAlign w:val="center"/>
              </w:tcPr>
            </w:tcPrChange>
          </w:tcPr>
          <w:p w:rsidR="003B4E51" w:rsidRPr="00500656" w:rsidRDefault="003B4E51">
            <w:pPr>
              <w:shd w:val="clear" w:color="auto" w:fill="FFFFFF" w:themeFill="background1"/>
              <w:ind w:firstLine="0"/>
              <w:jc w:val="center"/>
              <w:rPr>
                <w:rFonts w:eastAsia="Times New Roman" w:cs="Calibri"/>
                <w:sz w:val="16"/>
                <w:szCs w:val="20"/>
                <w:lang w:eastAsia="es-ES"/>
              </w:rPr>
              <w:pPrChange w:id="2499" w:author="Luis Francisco Pachon Rodriguez" w:date="2019-11-18T15:09:00Z">
                <w:pPr>
                  <w:framePr w:hSpace="141" w:wrap="around" w:vAnchor="text" w:hAnchor="margin" w:xAlign="center" w:y="46"/>
                  <w:shd w:val="clear" w:color="auto" w:fill="FFFFFF" w:themeFill="background1"/>
                  <w:jc w:val="center"/>
                </w:pPr>
              </w:pPrChange>
            </w:pPr>
            <w:r w:rsidRPr="00500656">
              <w:rPr>
                <w:rFonts w:eastAsia="Times New Roman" w:cs="Calibri"/>
                <w:sz w:val="16"/>
                <w:szCs w:val="20"/>
                <w:lang w:eastAsia="es-ES"/>
              </w:rPr>
              <w:t>282.5</w:t>
            </w:r>
          </w:p>
        </w:tc>
        <w:tc>
          <w:tcPr>
            <w:tcW w:w="643" w:type="dxa"/>
            <w:shd w:val="clear" w:color="auto" w:fill="auto"/>
            <w:vAlign w:val="center"/>
            <w:tcPrChange w:id="2500" w:author="Maria Alejandra Caicedo Cudriz" w:date="2019-12-03T14:35:00Z">
              <w:tcPr>
                <w:tcW w:w="581" w:type="dxa"/>
                <w:shd w:val="clear" w:color="auto" w:fill="auto"/>
                <w:vAlign w:val="center"/>
              </w:tcPr>
            </w:tcPrChange>
          </w:tcPr>
          <w:p w:rsidR="003B4E51" w:rsidRPr="00500656" w:rsidRDefault="003B4E51">
            <w:pPr>
              <w:shd w:val="clear" w:color="auto" w:fill="FFFFFF" w:themeFill="background1"/>
              <w:ind w:firstLine="0"/>
              <w:jc w:val="center"/>
              <w:rPr>
                <w:rFonts w:eastAsia="Times New Roman" w:cs="Calibri"/>
                <w:sz w:val="16"/>
                <w:szCs w:val="20"/>
                <w:lang w:eastAsia="es-ES"/>
              </w:rPr>
              <w:pPrChange w:id="2501" w:author="Luis Francisco Pachon Rodriguez" w:date="2019-11-18T15:09:00Z">
                <w:pPr>
                  <w:framePr w:hSpace="141" w:wrap="around" w:vAnchor="text" w:hAnchor="margin" w:xAlign="center" w:y="46"/>
                  <w:shd w:val="clear" w:color="auto" w:fill="FFFFFF" w:themeFill="background1"/>
                  <w:jc w:val="center"/>
                </w:pPr>
              </w:pPrChange>
            </w:pPr>
            <w:r w:rsidRPr="00500656">
              <w:rPr>
                <w:rFonts w:eastAsia="Times New Roman" w:cs="Calibri"/>
                <w:sz w:val="16"/>
                <w:szCs w:val="20"/>
                <w:lang w:eastAsia="es-ES"/>
              </w:rPr>
              <w:t>367.3</w:t>
            </w:r>
          </w:p>
        </w:tc>
        <w:tc>
          <w:tcPr>
            <w:tcW w:w="851" w:type="dxa"/>
            <w:shd w:val="clear" w:color="auto" w:fill="auto"/>
            <w:vAlign w:val="center"/>
            <w:tcPrChange w:id="2502" w:author="Maria Alejandra Caicedo Cudriz" w:date="2019-12-03T14:35:00Z">
              <w:tcPr>
                <w:tcW w:w="757" w:type="dxa"/>
                <w:gridSpan w:val="2"/>
                <w:shd w:val="clear" w:color="auto" w:fill="auto"/>
                <w:vAlign w:val="center"/>
              </w:tcPr>
            </w:tcPrChange>
          </w:tcPr>
          <w:p w:rsidR="003B4E51" w:rsidRPr="00500656" w:rsidRDefault="003B4E51">
            <w:pPr>
              <w:shd w:val="clear" w:color="auto" w:fill="FFFFFF" w:themeFill="background1"/>
              <w:ind w:firstLine="0"/>
              <w:jc w:val="center"/>
              <w:rPr>
                <w:rFonts w:eastAsia="Times New Roman" w:cs="Calibri"/>
                <w:sz w:val="16"/>
                <w:szCs w:val="20"/>
                <w:lang w:eastAsia="es-ES"/>
              </w:rPr>
              <w:pPrChange w:id="2503" w:author="Luis Francisco Pachon Rodriguez" w:date="2019-11-18T15:09:00Z">
                <w:pPr>
                  <w:framePr w:hSpace="141" w:wrap="around" w:vAnchor="text" w:hAnchor="margin" w:xAlign="center" w:y="46"/>
                  <w:shd w:val="clear" w:color="auto" w:fill="FFFFFF" w:themeFill="background1"/>
                  <w:jc w:val="center"/>
                </w:pPr>
              </w:pPrChange>
            </w:pPr>
            <w:r w:rsidRPr="00500656">
              <w:rPr>
                <w:rFonts w:eastAsia="Times New Roman" w:cs="Calibri"/>
                <w:sz w:val="16"/>
                <w:szCs w:val="20"/>
                <w:lang w:eastAsia="es-ES"/>
              </w:rPr>
              <w:t>1000</w:t>
            </w:r>
          </w:p>
        </w:tc>
        <w:tc>
          <w:tcPr>
            <w:tcW w:w="709" w:type="dxa"/>
            <w:shd w:val="clear" w:color="auto" w:fill="auto"/>
            <w:vAlign w:val="center"/>
            <w:tcPrChange w:id="2504" w:author="Maria Alejandra Caicedo Cudriz" w:date="2019-12-03T14:35:00Z">
              <w:tcPr>
                <w:tcW w:w="747" w:type="dxa"/>
                <w:gridSpan w:val="2"/>
                <w:shd w:val="clear" w:color="auto" w:fill="auto"/>
                <w:vAlign w:val="center"/>
              </w:tcPr>
            </w:tcPrChange>
          </w:tcPr>
          <w:p w:rsidR="003B4E51" w:rsidRPr="00500656" w:rsidRDefault="003B4E51">
            <w:pPr>
              <w:shd w:val="clear" w:color="auto" w:fill="FFFFFF" w:themeFill="background1"/>
              <w:ind w:firstLine="0"/>
              <w:jc w:val="center"/>
              <w:rPr>
                <w:rFonts w:eastAsia="Times New Roman" w:cs="Calibri"/>
                <w:sz w:val="16"/>
                <w:szCs w:val="20"/>
                <w:lang w:eastAsia="es-ES"/>
              </w:rPr>
              <w:pPrChange w:id="2505" w:author="Luis Francisco Pachon Rodriguez" w:date="2019-11-18T15:09:00Z">
                <w:pPr>
                  <w:framePr w:hSpace="141" w:wrap="around" w:vAnchor="text" w:hAnchor="margin" w:xAlign="center" w:y="46"/>
                  <w:shd w:val="clear" w:color="auto" w:fill="FFFFFF" w:themeFill="background1"/>
                  <w:jc w:val="center"/>
                </w:pPr>
              </w:pPrChange>
            </w:pPr>
            <w:r w:rsidRPr="00500656">
              <w:rPr>
                <w:rFonts w:eastAsia="Times New Roman" w:cs="Calibri"/>
                <w:sz w:val="16"/>
                <w:szCs w:val="20"/>
                <w:lang w:eastAsia="es-ES"/>
              </w:rPr>
              <w:t>20</w:t>
            </w:r>
          </w:p>
        </w:tc>
        <w:tc>
          <w:tcPr>
            <w:tcW w:w="567" w:type="dxa"/>
            <w:shd w:val="clear" w:color="auto" w:fill="auto"/>
            <w:vAlign w:val="center"/>
            <w:tcPrChange w:id="2506" w:author="Maria Alejandra Caicedo Cudriz" w:date="2019-12-03T14:35:00Z">
              <w:tcPr>
                <w:tcW w:w="587" w:type="dxa"/>
                <w:gridSpan w:val="2"/>
                <w:shd w:val="clear" w:color="auto" w:fill="auto"/>
                <w:vAlign w:val="center"/>
              </w:tcPr>
            </w:tcPrChange>
          </w:tcPr>
          <w:p w:rsidR="003B4E51" w:rsidRPr="00500656" w:rsidRDefault="003B4E51">
            <w:pPr>
              <w:shd w:val="clear" w:color="auto" w:fill="FFFFFF" w:themeFill="background1"/>
              <w:ind w:firstLine="0"/>
              <w:jc w:val="center"/>
              <w:rPr>
                <w:rFonts w:eastAsia="Times New Roman" w:cs="Calibri"/>
                <w:sz w:val="16"/>
                <w:szCs w:val="20"/>
                <w:lang w:eastAsia="es-ES"/>
              </w:rPr>
              <w:pPrChange w:id="2507" w:author="Luis Francisco Pachon Rodriguez" w:date="2019-11-18T15:09:00Z">
                <w:pPr>
                  <w:framePr w:hSpace="141" w:wrap="around" w:vAnchor="text" w:hAnchor="margin" w:xAlign="center" w:y="46"/>
                  <w:shd w:val="clear" w:color="auto" w:fill="FFFFFF" w:themeFill="background1"/>
                  <w:jc w:val="center"/>
                </w:pPr>
              </w:pPrChange>
            </w:pPr>
            <w:r w:rsidRPr="00500656">
              <w:rPr>
                <w:rFonts w:eastAsia="Times New Roman" w:cs="Calibri"/>
                <w:sz w:val="16"/>
                <w:szCs w:val="20"/>
                <w:lang w:eastAsia="es-ES"/>
              </w:rPr>
              <w:t>7.3</w:t>
            </w:r>
          </w:p>
        </w:tc>
      </w:tr>
      <w:bookmarkEnd w:id="2418"/>
    </w:tbl>
    <w:p w:rsidR="003B4E51" w:rsidRPr="00500656" w:rsidRDefault="003B4E51" w:rsidP="003B4E51">
      <w:pPr>
        <w:shd w:val="clear" w:color="auto" w:fill="FFFFFF" w:themeFill="background1"/>
      </w:pPr>
    </w:p>
    <w:p w:rsidR="003B4E51" w:rsidRPr="00500656" w:rsidRDefault="003B4E51" w:rsidP="003B4E51">
      <w:r w:rsidRPr="00500656">
        <w:rPr>
          <w:b/>
        </w:rPr>
        <w:t>Nota</w:t>
      </w:r>
      <w:r w:rsidRPr="00500656">
        <w:t>:</w:t>
      </w:r>
    </w:p>
    <w:p w:rsidR="003B4E51" w:rsidRPr="00500656" w:rsidRDefault="003B4E51" w:rsidP="003B4E51">
      <w:r w:rsidRPr="00500656">
        <w:t xml:space="preserve">*La minuta a aplicar corresponde a la diseñada para la población hombres y mujeres entre los 16 y 24 años 11 meses. Esta minuta se denomina: Minuta patrón: Preparación para la vida independiente. </w:t>
      </w:r>
    </w:p>
    <w:p w:rsidR="003B4E51" w:rsidRPr="009D75BC" w:rsidRDefault="003B4E51">
      <w:pPr>
        <w:ind w:left="708" w:hanging="424"/>
        <w:rPr>
          <w:rStyle w:val="Refdenotaalpie"/>
          <w:rPrChange w:id="2508" w:author="Luis Francisco Pachon Rodriguez" w:date="2019-11-18T15:10:00Z">
            <w:rPr/>
          </w:rPrChange>
        </w:rPr>
        <w:pPrChange w:id="2509" w:author="Luis Francisco Pachon Rodriguez" w:date="2019-11-18T15:10:00Z">
          <w:pPr/>
        </w:pPrChange>
      </w:pPr>
    </w:p>
    <w:p w:rsidR="003B4E51" w:rsidRPr="00500656" w:rsidRDefault="003B4E51">
      <w:pPr>
        <w:pPrChange w:id="2510" w:author="Luis Francisco Pachon Rodriguez" w:date="2019-11-18T15:09:00Z">
          <w:pPr>
            <w:pStyle w:val="Textoindependiente3"/>
          </w:pPr>
        </w:pPrChange>
      </w:pPr>
      <w:r w:rsidRPr="00500656">
        <w:t>Teniendo en cuenta que el cumplimiento de esta minuta es dinámico de acuerdo a las características de la modalidad, no se requiere que el operador presente ciclo de menús, lista de intercambio, análisis de contenido nutricional ni guía de preparaciones.</w:t>
      </w:r>
    </w:p>
    <w:p w:rsidR="003B4E51" w:rsidRPr="00500656" w:rsidRDefault="003B4E51" w:rsidP="003B4E51"/>
    <w:p w:rsidR="003B4E51" w:rsidRPr="00500656" w:rsidRDefault="003B4E51" w:rsidP="003B4E51">
      <w:pPr>
        <w:rPr>
          <w:b/>
        </w:rPr>
      </w:pPr>
      <w:r w:rsidRPr="00500656">
        <w:rPr>
          <w:b/>
        </w:rPr>
        <w:t>Distribución por tiempos de consumo:</w:t>
      </w:r>
    </w:p>
    <w:p w:rsidR="003B4E51" w:rsidRPr="00500656" w:rsidRDefault="003B4E51" w:rsidP="003B4E51">
      <w:pPr>
        <w:rPr>
          <w:b/>
        </w:rPr>
      </w:pPr>
    </w:p>
    <w:tbl>
      <w:tblPr>
        <w:tblW w:w="5000" w:type="pct"/>
        <w:jc w:val="cente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Look w:val="04A0" w:firstRow="1" w:lastRow="0" w:firstColumn="1" w:lastColumn="0" w:noHBand="0" w:noVBand="1"/>
      </w:tblPr>
      <w:tblGrid>
        <w:gridCol w:w="3434"/>
        <w:gridCol w:w="5050"/>
      </w:tblGrid>
      <w:tr w:rsidR="00500656" w:rsidRPr="00500656" w:rsidTr="00AD629A">
        <w:trPr>
          <w:jc w:val="center"/>
        </w:trPr>
        <w:tc>
          <w:tcPr>
            <w:tcW w:w="2024" w:type="pct"/>
            <w:tcBorders>
              <w:top w:val="single" w:sz="8" w:space="0" w:color="8064A2"/>
              <w:left w:val="single" w:sz="8" w:space="0" w:color="8064A2"/>
              <w:bottom w:val="single" w:sz="18" w:space="0" w:color="8064A2"/>
              <w:right w:val="single" w:sz="8" w:space="0" w:color="8064A2"/>
            </w:tcBorders>
            <w:shd w:val="clear" w:color="auto" w:fill="BFBFBF" w:themeFill="background1" w:themeFillShade="BF"/>
          </w:tcPr>
          <w:p w:rsidR="003B4E51" w:rsidRPr="00500656" w:rsidRDefault="003B4E51" w:rsidP="00AD629A">
            <w:pPr>
              <w:tabs>
                <w:tab w:val="left" w:pos="5410"/>
              </w:tabs>
              <w:contextualSpacing/>
              <w:jc w:val="center"/>
              <w:rPr>
                <w:rFonts w:eastAsia="Times New Roman"/>
                <w:b/>
                <w:bCs/>
                <w:sz w:val="20"/>
                <w:szCs w:val="20"/>
              </w:rPr>
            </w:pPr>
            <w:r w:rsidRPr="00500656">
              <w:rPr>
                <w:rFonts w:eastAsia="Times New Roman"/>
                <w:b/>
                <w:bCs/>
                <w:sz w:val="20"/>
                <w:szCs w:val="20"/>
              </w:rPr>
              <w:t>Tiempos de consumo</w:t>
            </w:r>
          </w:p>
        </w:tc>
        <w:tc>
          <w:tcPr>
            <w:tcW w:w="2976" w:type="pct"/>
            <w:tcBorders>
              <w:top w:val="single" w:sz="8" w:space="0" w:color="8064A2"/>
              <w:left w:val="single" w:sz="8" w:space="0" w:color="8064A2"/>
              <w:bottom w:val="single" w:sz="18" w:space="0" w:color="8064A2"/>
              <w:right w:val="single" w:sz="8" w:space="0" w:color="8064A2"/>
            </w:tcBorders>
            <w:shd w:val="clear" w:color="auto" w:fill="BFBFBF" w:themeFill="background1" w:themeFillShade="BF"/>
          </w:tcPr>
          <w:p w:rsidR="003B4E51" w:rsidRPr="00500656" w:rsidRDefault="003B4E51" w:rsidP="00AD629A">
            <w:pPr>
              <w:tabs>
                <w:tab w:val="left" w:pos="5410"/>
              </w:tabs>
              <w:contextualSpacing/>
              <w:jc w:val="center"/>
              <w:rPr>
                <w:rFonts w:eastAsia="Times New Roman"/>
                <w:b/>
                <w:bCs/>
                <w:sz w:val="20"/>
                <w:szCs w:val="20"/>
              </w:rPr>
            </w:pPr>
            <w:r w:rsidRPr="00500656">
              <w:rPr>
                <w:rFonts w:eastAsia="Times New Roman"/>
                <w:b/>
                <w:bCs/>
                <w:sz w:val="20"/>
                <w:szCs w:val="20"/>
              </w:rPr>
              <w:t>Hora de distribución</w:t>
            </w:r>
          </w:p>
        </w:tc>
      </w:tr>
      <w:tr w:rsidR="00500656" w:rsidRPr="00500656" w:rsidTr="00AD629A">
        <w:trPr>
          <w:jc w:val="center"/>
        </w:trPr>
        <w:tc>
          <w:tcPr>
            <w:tcW w:w="2024" w:type="pct"/>
            <w:tcBorders>
              <w:top w:val="single" w:sz="8" w:space="0" w:color="8064A2"/>
              <w:left w:val="single" w:sz="8" w:space="0" w:color="8064A2"/>
              <w:bottom w:val="single" w:sz="8" w:space="0" w:color="8064A2"/>
              <w:right w:val="single" w:sz="8" w:space="0" w:color="8064A2"/>
            </w:tcBorders>
            <w:shd w:val="clear" w:color="auto" w:fill="FFFFFF"/>
          </w:tcPr>
          <w:p w:rsidR="003B4E51" w:rsidRPr="00500656" w:rsidRDefault="003B4E51" w:rsidP="00AD629A">
            <w:pPr>
              <w:tabs>
                <w:tab w:val="left" w:pos="5410"/>
              </w:tabs>
              <w:contextualSpacing/>
              <w:rPr>
                <w:rFonts w:eastAsia="Times New Roman"/>
                <w:b/>
                <w:bCs/>
                <w:sz w:val="20"/>
                <w:szCs w:val="20"/>
              </w:rPr>
            </w:pPr>
            <w:r w:rsidRPr="00500656">
              <w:rPr>
                <w:rFonts w:eastAsia="Times New Roman"/>
                <w:b/>
                <w:bCs/>
                <w:sz w:val="20"/>
                <w:szCs w:val="20"/>
              </w:rPr>
              <w:t xml:space="preserve">Desayuno </w:t>
            </w:r>
          </w:p>
        </w:tc>
        <w:tc>
          <w:tcPr>
            <w:tcW w:w="2976" w:type="pct"/>
            <w:vMerge w:val="restart"/>
            <w:tcBorders>
              <w:top w:val="single" w:sz="8" w:space="0" w:color="8064A2"/>
              <w:left w:val="single" w:sz="8" w:space="0" w:color="8064A2"/>
              <w:right w:val="single" w:sz="8" w:space="0" w:color="8064A2"/>
            </w:tcBorders>
            <w:shd w:val="clear" w:color="auto" w:fill="FFFFFF"/>
          </w:tcPr>
          <w:p w:rsidR="003B4E51" w:rsidRPr="00500656" w:rsidRDefault="003B4E51" w:rsidP="00AD629A">
            <w:pPr>
              <w:tabs>
                <w:tab w:val="left" w:pos="5410"/>
              </w:tabs>
              <w:contextualSpacing/>
              <w:jc w:val="center"/>
              <w:rPr>
                <w:sz w:val="20"/>
                <w:szCs w:val="20"/>
              </w:rPr>
            </w:pPr>
          </w:p>
          <w:p w:rsidR="003B4E51" w:rsidRPr="00500656" w:rsidRDefault="003B4E51" w:rsidP="00AD629A">
            <w:pPr>
              <w:tabs>
                <w:tab w:val="left" w:pos="5410"/>
              </w:tabs>
              <w:contextualSpacing/>
              <w:jc w:val="center"/>
              <w:rPr>
                <w:sz w:val="20"/>
                <w:szCs w:val="20"/>
              </w:rPr>
            </w:pPr>
            <w:r w:rsidRPr="00500656">
              <w:rPr>
                <w:sz w:val="20"/>
                <w:szCs w:val="20"/>
              </w:rPr>
              <w:t xml:space="preserve">Los tiempos de alimentación se definirán de acuerdo a la dinámica y horarios de estudio de los adolescentes y jóvenes ubicados en la sede operativa </w:t>
            </w:r>
          </w:p>
        </w:tc>
      </w:tr>
      <w:tr w:rsidR="00500656" w:rsidRPr="00500656" w:rsidTr="00AD629A">
        <w:trPr>
          <w:jc w:val="center"/>
        </w:trPr>
        <w:tc>
          <w:tcPr>
            <w:tcW w:w="2024" w:type="pct"/>
            <w:tcBorders>
              <w:top w:val="single" w:sz="8" w:space="0" w:color="8064A2"/>
              <w:left w:val="single" w:sz="8" w:space="0" w:color="8064A2"/>
              <w:bottom w:val="single" w:sz="8" w:space="0" w:color="8064A2"/>
              <w:right w:val="single" w:sz="8" w:space="0" w:color="8064A2"/>
            </w:tcBorders>
            <w:shd w:val="clear" w:color="auto" w:fill="FFFFFF"/>
          </w:tcPr>
          <w:p w:rsidR="003B4E51" w:rsidRPr="00500656" w:rsidRDefault="003B4E51" w:rsidP="00AD629A">
            <w:pPr>
              <w:tabs>
                <w:tab w:val="left" w:pos="5410"/>
              </w:tabs>
              <w:contextualSpacing/>
              <w:rPr>
                <w:rFonts w:eastAsia="Times New Roman"/>
                <w:b/>
                <w:bCs/>
                <w:sz w:val="20"/>
                <w:szCs w:val="20"/>
              </w:rPr>
            </w:pPr>
            <w:r w:rsidRPr="00500656">
              <w:rPr>
                <w:rFonts w:eastAsia="Times New Roman"/>
                <w:b/>
                <w:bCs/>
                <w:sz w:val="20"/>
                <w:szCs w:val="20"/>
              </w:rPr>
              <w:t>Refrigerio Mañana</w:t>
            </w:r>
          </w:p>
        </w:tc>
        <w:tc>
          <w:tcPr>
            <w:tcW w:w="2976" w:type="pct"/>
            <w:vMerge/>
            <w:tcBorders>
              <w:left w:val="single" w:sz="8" w:space="0" w:color="8064A2"/>
              <w:right w:val="single" w:sz="8" w:space="0" w:color="8064A2"/>
            </w:tcBorders>
            <w:shd w:val="clear" w:color="auto" w:fill="FFFFFF"/>
          </w:tcPr>
          <w:p w:rsidR="003B4E51" w:rsidRPr="00500656" w:rsidRDefault="003B4E51" w:rsidP="00AD629A">
            <w:pPr>
              <w:tabs>
                <w:tab w:val="left" w:pos="5410"/>
              </w:tabs>
              <w:contextualSpacing/>
              <w:jc w:val="center"/>
              <w:rPr>
                <w:sz w:val="20"/>
                <w:szCs w:val="20"/>
              </w:rPr>
            </w:pPr>
          </w:p>
        </w:tc>
      </w:tr>
      <w:tr w:rsidR="00500656" w:rsidRPr="00500656" w:rsidTr="00AD629A">
        <w:trPr>
          <w:jc w:val="center"/>
        </w:trPr>
        <w:tc>
          <w:tcPr>
            <w:tcW w:w="2024" w:type="pct"/>
            <w:tcBorders>
              <w:top w:val="single" w:sz="8" w:space="0" w:color="8064A2"/>
              <w:left w:val="single" w:sz="8" w:space="0" w:color="8064A2"/>
              <w:bottom w:val="single" w:sz="8" w:space="0" w:color="8064A2"/>
              <w:right w:val="single" w:sz="8" w:space="0" w:color="8064A2"/>
            </w:tcBorders>
            <w:shd w:val="clear" w:color="auto" w:fill="FFFFFF"/>
          </w:tcPr>
          <w:p w:rsidR="003B4E51" w:rsidRPr="00500656" w:rsidRDefault="003B4E51" w:rsidP="00AD629A">
            <w:pPr>
              <w:tabs>
                <w:tab w:val="left" w:pos="5410"/>
              </w:tabs>
              <w:contextualSpacing/>
              <w:rPr>
                <w:rFonts w:eastAsia="Times New Roman"/>
                <w:b/>
                <w:bCs/>
                <w:sz w:val="20"/>
                <w:szCs w:val="20"/>
              </w:rPr>
            </w:pPr>
            <w:r w:rsidRPr="00500656">
              <w:rPr>
                <w:rFonts w:eastAsia="Times New Roman"/>
                <w:b/>
                <w:bCs/>
                <w:sz w:val="20"/>
                <w:szCs w:val="20"/>
              </w:rPr>
              <w:t xml:space="preserve">Almuerzo </w:t>
            </w:r>
          </w:p>
        </w:tc>
        <w:tc>
          <w:tcPr>
            <w:tcW w:w="2976" w:type="pct"/>
            <w:vMerge/>
            <w:tcBorders>
              <w:left w:val="single" w:sz="8" w:space="0" w:color="8064A2"/>
              <w:right w:val="single" w:sz="8" w:space="0" w:color="8064A2"/>
            </w:tcBorders>
            <w:shd w:val="clear" w:color="auto" w:fill="FFFFFF"/>
          </w:tcPr>
          <w:p w:rsidR="003B4E51" w:rsidRPr="00500656" w:rsidRDefault="003B4E51" w:rsidP="00AD629A">
            <w:pPr>
              <w:tabs>
                <w:tab w:val="left" w:pos="5410"/>
              </w:tabs>
              <w:contextualSpacing/>
              <w:jc w:val="center"/>
              <w:rPr>
                <w:sz w:val="20"/>
                <w:szCs w:val="20"/>
              </w:rPr>
            </w:pPr>
          </w:p>
        </w:tc>
      </w:tr>
      <w:tr w:rsidR="00500656" w:rsidRPr="00500656" w:rsidTr="00AD629A">
        <w:trPr>
          <w:jc w:val="center"/>
        </w:trPr>
        <w:tc>
          <w:tcPr>
            <w:tcW w:w="2024" w:type="pct"/>
            <w:tcBorders>
              <w:top w:val="single" w:sz="8" w:space="0" w:color="8064A2"/>
              <w:left w:val="single" w:sz="8" w:space="0" w:color="8064A2"/>
              <w:bottom w:val="single" w:sz="8" w:space="0" w:color="8064A2"/>
              <w:right w:val="single" w:sz="8" w:space="0" w:color="8064A2"/>
            </w:tcBorders>
            <w:shd w:val="clear" w:color="auto" w:fill="FFFFFF"/>
          </w:tcPr>
          <w:p w:rsidR="003B4E51" w:rsidRPr="00500656" w:rsidRDefault="003B4E51" w:rsidP="00AD629A">
            <w:pPr>
              <w:tabs>
                <w:tab w:val="left" w:pos="5410"/>
              </w:tabs>
              <w:contextualSpacing/>
              <w:rPr>
                <w:rFonts w:eastAsia="Times New Roman"/>
                <w:b/>
                <w:bCs/>
                <w:sz w:val="20"/>
                <w:szCs w:val="20"/>
              </w:rPr>
            </w:pPr>
            <w:r w:rsidRPr="00500656">
              <w:rPr>
                <w:rFonts w:eastAsia="Times New Roman"/>
                <w:b/>
                <w:bCs/>
                <w:sz w:val="20"/>
                <w:szCs w:val="20"/>
              </w:rPr>
              <w:t>Refrigerio Tarde</w:t>
            </w:r>
          </w:p>
        </w:tc>
        <w:tc>
          <w:tcPr>
            <w:tcW w:w="2976" w:type="pct"/>
            <w:vMerge/>
            <w:tcBorders>
              <w:left w:val="single" w:sz="8" w:space="0" w:color="8064A2"/>
              <w:right w:val="single" w:sz="8" w:space="0" w:color="8064A2"/>
            </w:tcBorders>
            <w:shd w:val="clear" w:color="auto" w:fill="FFFFFF"/>
          </w:tcPr>
          <w:p w:rsidR="003B4E51" w:rsidRPr="00500656" w:rsidRDefault="003B4E51" w:rsidP="00AD629A">
            <w:pPr>
              <w:tabs>
                <w:tab w:val="left" w:pos="5410"/>
              </w:tabs>
              <w:contextualSpacing/>
              <w:jc w:val="center"/>
              <w:rPr>
                <w:sz w:val="20"/>
                <w:szCs w:val="20"/>
              </w:rPr>
            </w:pPr>
          </w:p>
        </w:tc>
      </w:tr>
      <w:tr w:rsidR="00500656" w:rsidRPr="00500656" w:rsidTr="00AD629A">
        <w:trPr>
          <w:jc w:val="center"/>
        </w:trPr>
        <w:tc>
          <w:tcPr>
            <w:tcW w:w="2024" w:type="pct"/>
            <w:tcBorders>
              <w:top w:val="single" w:sz="8" w:space="0" w:color="8064A2"/>
              <w:left w:val="single" w:sz="8" w:space="0" w:color="8064A2"/>
              <w:bottom w:val="single" w:sz="8" w:space="0" w:color="8064A2"/>
              <w:right w:val="single" w:sz="8" w:space="0" w:color="8064A2"/>
            </w:tcBorders>
            <w:shd w:val="clear" w:color="auto" w:fill="FFFFFF"/>
          </w:tcPr>
          <w:p w:rsidR="003B4E51" w:rsidRPr="00500656" w:rsidRDefault="003B4E51" w:rsidP="00AD629A">
            <w:pPr>
              <w:tabs>
                <w:tab w:val="left" w:pos="5410"/>
              </w:tabs>
              <w:contextualSpacing/>
              <w:rPr>
                <w:rFonts w:eastAsia="Times New Roman"/>
                <w:b/>
                <w:bCs/>
                <w:sz w:val="20"/>
                <w:szCs w:val="20"/>
              </w:rPr>
            </w:pPr>
            <w:r w:rsidRPr="00500656">
              <w:rPr>
                <w:rFonts w:eastAsia="Times New Roman"/>
                <w:b/>
                <w:bCs/>
                <w:sz w:val="20"/>
                <w:szCs w:val="20"/>
              </w:rPr>
              <w:t xml:space="preserve">Comida </w:t>
            </w:r>
          </w:p>
        </w:tc>
        <w:tc>
          <w:tcPr>
            <w:tcW w:w="2976" w:type="pct"/>
            <w:vMerge/>
            <w:tcBorders>
              <w:left w:val="single" w:sz="8" w:space="0" w:color="8064A2"/>
              <w:bottom w:val="single" w:sz="8" w:space="0" w:color="8064A2"/>
              <w:right w:val="single" w:sz="8" w:space="0" w:color="8064A2"/>
            </w:tcBorders>
            <w:shd w:val="clear" w:color="auto" w:fill="FFFFFF"/>
          </w:tcPr>
          <w:p w:rsidR="003B4E51" w:rsidRPr="00500656" w:rsidRDefault="003B4E51" w:rsidP="00AD629A">
            <w:pPr>
              <w:tabs>
                <w:tab w:val="left" w:pos="5410"/>
              </w:tabs>
              <w:contextualSpacing/>
              <w:jc w:val="center"/>
              <w:rPr>
                <w:sz w:val="20"/>
                <w:szCs w:val="20"/>
              </w:rPr>
            </w:pPr>
          </w:p>
        </w:tc>
      </w:tr>
    </w:tbl>
    <w:p w:rsidR="003B4E51" w:rsidRPr="00500656" w:rsidRDefault="003B4E51" w:rsidP="003B4E51"/>
    <w:p w:rsidR="003B4E51" w:rsidRPr="00500656" w:rsidRDefault="003B4E51" w:rsidP="00760042">
      <w:pPr>
        <w:pStyle w:val="Vietas"/>
        <w:rPr>
          <w:b/>
        </w:rPr>
      </w:pPr>
      <w:r w:rsidRPr="00500656">
        <w:lastRenderedPageBreak/>
        <w:t>No obstante lo anterior, el profesional Nutricionista Dietista deberá programar los menús a suministrar (con los 5 tiempos de alimentación) y debe publicar el menú diario en el área de consumo de alimentos, para conocimiento de los beneficiarios.</w:t>
      </w:r>
    </w:p>
    <w:p w:rsidR="003B4E51" w:rsidRPr="00500656" w:rsidRDefault="003B4E51" w:rsidP="00760042">
      <w:pPr>
        <w:pStyle w:val="Vietas"/>
        <w:rPr>
          <w:b/>
        </w:rPr>
      </w:pPr>
      <w:r w:rsidRPr="00500656">
        <w:rPr>
          <w:lang w:val="es-ES_tradnl"/>
        </w:rPr>
        <w:t>Se debe garantizar la variedad en preparaciones ofrecidas, así como la combinación adecuada de las mismas.</w:t>
      </w:r>
    </w:p>
    <w:p w:rsidR="003B4E51" w:rsidRPr="00500656" w:rsidRDefault="003B4E51" w:rsidP="00760042">
      <w:pPr>
        <w:pStyle w:val="Vietas"/>
        <w:rPr>
          <w:b/>
        </w:rPr>
      </w:pPr>
      <w:r w:rsidRPr="00500656">
        <w:t xml:space="preserve">Dado que la minuta se encuentra establecida a partir de los intercambios de las Guías Alimentarias para la población colombiana mayor de 2 años GABA, se recomienda revisar el tamaño (gramaje) de los intercambios propuestos, así como su equivalencia en los tamaños de porción por grupo etario. </w:t>
      </w:r>
    </w:p>
    <w:p w:rsidR="003B4E51" w:rsidRPr="00500656" w:rsidRDefault="003B4E51" w:rsidP="003B4E51">
      <w:pPr>
        <w:autoSpaceDE w:val="0"/>
        <w:autoSpaceDN w:val="0"/>
        <w:adjustRightInd w:val="0"/>
        <w:rPr>
          <w:b/>
        </w:rPr>
      </w:pPr>
    </w:p>
    <w:p w:rsidR="003B4E51" w:rsidRPr="00500656" w:rsidRDefault="003B4E51" w:rsidP="003B4E51">
      <w:pPr>
        <w:autoSpaceDE w:val="0"/>
        <w:autoSpaceDN w:val="0"/>
        <w:adjustRightInd w:val="0"/>
        <w:rPr>
          <w:b/>
        </w:rPr>
      </w:pPr>
      <w:r w:rsidRPr="00500656">
        <w:rPr>
          <w:b/>
        </w:rPr>
        <w:t>Servicios de Alimentos:</w:t>
      </w:r>
    </w:p>
    <w:p w:rsidR="003B4E51" w:rsidRPr="00500656" w:rsidRDefault="003B4E51" w:rsidP="003B4E51">
      <w:pPr>
        <w:autoSpaceDE w:val="0"/>
        <w:autoSpaceDN w:val="0"/>
        <w:adjustRightInd w:val="0"/>
        <w:rPr>
          <w:b/>
        </w:rPr>
      </w:pPr>
    </w:p>
    <w:p w:rsidR="003B4E51" w:rsidRPr="00500656" w:rsidRDefault="003B4E51" w:rsidP="00760042">
      <w:pPr>
        <w:pStyle w:val="Vietas"/>
      </w:pPr>
      <w:r w:rsidRPr="00500656">
        <w:t>La organización del servicio de alimentos se encuentra a cargo del operador del servicio; debe estar acorde con lo establecido en la Resolución 2674 de 2013 y normatividad sanitaria vigente.</w:t>
      </w:r>
    </w:p>
    <w:p w:rsidR="003B4E51" w:rsidRPr="00500656" w:rsidRDefault="003B4E51" w:rsidP="00760042">
      <w:pPr>
        <w:pStyle w:val="Vietas"/>
      </w:pPr>
      <w:r w:rsidRPr="00500656">
        <w:t xml:space="preserve"> La ubicación de los servicios de alimentación debe estar aislada de lugares que representen un riesgo de contaminación para los productos</w:t>
      </w:r>
    </w:p>
    <w:p w:rsidR="003B4E51" w:rsidRPr="00500656" w:rsidRDefault="003B4E51" w:rsidP="00760042">
      <w:pPr>
        <w:pStyle w:val="Vietas"/>
      </w:pPr>
      <w:r w:rsidRPr="00500656">
        <w:t>La iluminación debe ser adecuada y suficiente, ya sea natural o artificial con rejilla de protección</w:t>
      </w:r>
    </w:p>
    <w:p w:rsidR="003B4E51" w:rsidRPr="00500656" w:rsidRDefault="003B4E51" w:rsidP="00760042">
      <w:pPr>
        <w:pStyle w:val="Vietas"/>
      </w:pPr>
      <w:r w:rsidRPr="00500656">
        <w:t xml:space="preserve">Las áreas de elaboración deben estar ventiladas de manera directa o indirecta por sistemas que no contribuyan a la contaminación de los alimentos o a la incomodidad del personal. </w:t>
      </w:r>
    </w:p>
    <w:p w:rsidR="003B4E51" w:rsidRPr="00500656" w:rsidRDefault="003B4E51" w:rsidP="00760042">
      <w:pPr>
        <w:ind w:firstLine="0"/>
      </w:pPr>
    </w:p>
    <w:p w:rsidR="003B4E51" w:rsidRPr="00500656" w:rsidRDefault="003B4E51" w:rsidP="003B4E51">
      <w:pPr>
        <w:rPr>
          <w:b/>
        </w:rPr>
      </w:pPr>
      <w:r w:rsidRPr="00500656">
        <w:rPr>
          <w:b/>
        </w:rPr>
        <w:t>Equipos y utensilios:</w:t>
      </w:r>
    </w:p>
    <w:p w:rsidR="003B4E51" w:rsidRPr="00500656" w:rsidRDefault="003B4E51" w:rsidP="003B4E51">
      <w:pPr>
        <w:rPr>
          <w:b/>
        </w:rPr>
      </w:pPr>
    </w:p>
    <w:p w:rsidR="003B4E51" w:rsidRPr="00500656" w:rsidRDefault="003B4E51" w:rsidP="003B4E51">
      <w:r w:rsidRPr="00500656">
        <w:t>Todas las superficies de contacto directo con el alimento deben poseer un acabado liso, no poroso, no absorbente y estar libre de defectos, grietas u otras irregularidades</w:t>
      </w:r>
    </w:p>
    <w:p w:rsidR="003B4E51" w:rsidRPr="00500656" w:rsidRDefault="003B4E51" w:rsidP="003B4E51"/>
    <w:tbl>
      <w:tblPr>
        <w:tblW w:w="4910" w:type="pct"/>
        <w:jc w:val="center"/>
        <w:tblCellMar>
          <w:left w:w="70" w:type="dxa"/>
          <w:right w:w="70" w:type="dxa"/>
        </w:tblCellMar>
        <w:tblLook w:val="04A0" w:firstRow="1" w:lastRow="0" w:firstColumn="1" w:lastColumn="0" w:noHBand="0" w:noVBand="1"/>
        <w:tblPrChange w:id="2511" w:author="Maria Alejandra Caicedo Cudriz" w:date="2019-12-03T14:31:00Z">
          <w:tblPr>
            <w:tblW w:w="5000" w:type="pct"/>
            <w:jc w:val="center"/>
            <w:tblCellMar>
              <w:left w:w="70" w:type="dxa"/>
              <w:right w:w="70" w:type="dxa"/>
            </w:tblCellMar>
            <w:tblLook w:val="04A0" w:firstRow="1" w:lastRow="0" w:firstColumn="1" w:lastColumn="0" w:noHBand="0" w:noVBand="1"/>
          </w:tblPr>
        </w:tblPrChange>
      </w:tblPr>
      <w:tblGrid>
        <w:gridCol w:w="3981"/>
        <w:gridCol w:w="2416"/>
        <w:gridCol w:w="1939"/>
        <w:tblGridChange w:id="2512">
          <w:tblGrid>
            <w:gridCol w:w="4054"/>
            <w:gridCol w:w="2058"/>
            <w:gridCol w:w="2377"/>
          </w:tblGrid>
        </w:tblGridChange>
      </w:tblGrid>
      <w:tr w:rsidR="00500656" w:rsidRPr="00500656" w:rsidTr="00C01684">
        <w:trPr>
          <w:trHeight w:val="278"/>
          <w:tblHeader/>
          <w:jc w:val="center"/>
          <w:trPrChange w:id="2513" w:author="Maria Alejandra Caicedo Cudriz" w:date="2019-12-03T14:31:00Z">
            <w:trPr>
              <w:trHeight w:val="278"/>
              <w:tblHeader/>
              <w:jc w:val="center"/>
            </w:trPr>
          </w:trPrChange>
        </w:trPr>
        <w:tc>
          <w:tcPr>
            <w:tcW w:w="3837" w:type="pct"/>
            <w:gridSpan w:val="2"/>
            <w:vMerge w:val="restart"/>
            <w:tcBorders>
              <w:top w:val="single" w:sz="8" w:space="0" w:color="auto"/>
              <w:left w:val="single" w:sz="8" w:space="0" w:color="auto"/>
              <w:bottom w:val="single" w:sz="4" w:space="0" w:color="000000"/>
              <w:right w:val="single" w:sz="4" w:space="0" w:color="auto"/>
            </w:tcBorders>
            <w:shd w:val="clear" w:color="auto" w:fill="BFBFBF" w:themeFill="background1" w:themeFillShade="BF"/>
            <w:vAlign w:val="center"/>
            <w:hideMark/>
            <w:tcPrChange w:id="2514" w:author="Maria Alejandra Caicedo Cudriz" w:date="2019-12-03T14:31:00Z">
              <w:tcPr>
                <w:tcW w:w="3600" w:type="pct"/>
                <w:gridSpan w:val="2"/>
                <w:vMerge w:val="restart"/>
                <w:tcBorders>
                  <w:top w:val="single" w:sz="8" w:space="0" w:color="auto"/>
                  <w:left w:val="single" w:sz="8" w:space="0" w:color="auto"/>
                  <w:bottom w:val="single" w:sz="4" w:space="0" w:color="000000"/>
                  <w:right w:val="single" w:sz="4" w:space="0" w:color="auto"/>
                </w:tcBorders>
                <w:shd w:val="clear" w:color="auto" w:fill="BFBFBF" w:themeFill="background1" w:themeFillShade="BF"/>
                <w:vAlign w:val="center"/>
                <w:hideMark/>
              </w:tcPr>
            </w:tcPrChange>
          </w:tcPr>
          <w:p w:rsidR="003B4E51" w:rsidRPr="00500656" w:rsidRDefault="003B4E51" w:rsidP="00AD629A">
            <w:pPr>
              <w:jc w:val="center"/>
              <w:rPr>
                <w:rFonts w:eastAsia="Times New Roman"/>
                <w:b/>
                <w:bCs/>
                <w:sz w:val="20"/>
                <w:szCs w:val="20"/>
                <w:lang w:eastAsia="es-ES"/>
              </w:rPr>
            </w:pPr>
            <w:r w:rsidRPr="00500656">
              <w:rPr>
                <w:rFonts w:eastAsia="Times New Roman"/>
                <w:b/>
                <w:bCs/>
                <w:sz w:val="20"/>
                <w:szCs w:val="20"/>
                <w:lang w:eastAsia="es-ES"/>
              </w:rPr>
              <w:t>EQUIPO</w:t>
            </w:r>
          </w:p>
        </w:tc>
        <w:tc>
          <w:tcPr>
            <w:tcW w:w="1163" w:type="pct"/>
            <w:tcBorders>
              <w:top w:val="single" w:sz="8" w:space="0" w:color="auto"/>
              <w:left w:val="nil"/>
              <w:bottom w:val="single" w:sz="4" w:space="0" w:color="auto"/>
              <w:right w:val="single" w:sz="4" w:space="0" w:color="auto"/>
            </w:tcBorders>
            <w:shd w:val="clear" w:color="auto" w:fill="BFBFBF" w:themeFill="background1" w:themeFillShade="BF"/>
            <w:hideMark/>
            <w:tcPrChange w:id="2515" w:author="Maria Alejandra Caicedo Cudriz" w:date="2019-12-03T14:31:00Z">
              <w:tcPr>
                <w:tcW w:w="1400" w:type="pct"/>
                <w:tcBorders>
                  <w:top w:val="single" w:sz="8" w:space="0" w:color="auto"/>
                  <w:left w:val="nil"/>
                  <w:bottom w:val="single" w:sz="4" w:space="0" w:color="auto"/>
                  <w:right w:val="single" w:sz="4" w:space="0" w:color="auto"/>
                </w:tcBorders>
                <w:shd w:val="clear" w:color="auto" w:fill="BFBFBF" w:themeFill="background1" w:themeFillShade="BF"/>
                <w:hideMark/>
              </w:tcPr>
            </w:tcPrChange>
          </w:tcPr>
          <w:p w:rsidR="003B4E51" w:rsidRPr="00500656" w:rsidRDefault="003B4E51" w:rsidP="00AD629A">
            <w:pPr>
              <w:jc w:val="center"/>
              <w:rPr>
                <w:rFonts w:eastAsia="Times New Roman"/>
                <w:b/>
                <w:bCs/>
                <w:sz w:val="20"/>
                <w:szCs w:val="20"/>
                <w:lang w:eastAsia="es-ES"/>
              </w:rPr>
            </w:pPr>
            <w:r w:rsidRPr="00500656">
              <w:rPr>
                <w:rFonts w:eastAsia="Times New Roman"/>
                <w:b/>
                <w:bCs/>
                <w:sz w:val="20"/>
                <w:szCs w:val="20"/>
                <w:lang w:eastAsia="es-ES"/>
              </w:rPr>
              <w:t>HASTA 50 RACIONES</w:t>
            </w:r>
          </w:p>
        </w:tc>
      </w:tr>
      <w:tr w:rsidR="00500656" w:rsidRPr="00500656" w:rsidTr="00C01684">
        <w:trPr>
          <w:trHeight w:val="171"/>
          <w:tblHeader/>
          <w:jc w:val="center"/>
          <w:trPrChange w:id="2516" w:author="Maria Alejandra Caicedo Cudriz" w:date="2019-12-03T14:31:00Z">
            <w:trPr>
              <w:trHeight w:val="171"/>
              <w:tblHeader/>
              <w:jc w:val="center"/>
            </w:trPr>
          </w:trPrChange>
        </w:trPr>
        <w:tc>
          <w:tcPr>
            <w:tcW w:w="3837" w:type="pct"/>
            <w:gridSpan w:val="2"/>
            <w:vMerge/>
            <w:tcBorders>
              <w:top w:val="single" w:sz="8" w:space="0" w:color="auto"/>
              <w:left w:val="single" w:sz="8" w:space="0" w:color="auto"/>
              <w:bottom w:val="single" w:sz="4" w:space="0" w:color="000000"/>
              <w:right w:val="single" w:sz="4" w:space="0" w:color="auto"/>
            </w:tcBorders>
            <w:shd w:val="clear" w:color="auto" w:fill="BFBFBF" w:themeFill="background1" w:themeFillShade="BF"/>
            <w:vAlign w:val="center"/>
            <w:hideMark/>
            <w:tcPrChange w:id="2517" w:author="Maria Alejandra Caicedo Cudriz" w:date="2019-12-03T14:31:00Z">
              <w:tcPr>
                <w:tcW w:w="3600" w:type="pct"/>
                <w:gridSpan w:val="2"/>
                <w:vMerge/>
                <w:tcBorders>
                  <w:top w:val="single" w:sz="8" w:space="0" w:color="auto"/>
                  <w:left w:val="single" w:sz="8" w:space="0" w:color="auto"/>
                  <w:bottom w:val="single" w:sz="4" w:space="0" w:color="000000"/>
                  <w:right w:val="single" w:sz="4" w:space="0" w:color="auto"/>
                </w:tcBorders>
                <w:shd w:val="clear" w:color="auto" w:fill="BFBFBF" w:themeFill="background1" w:themeFillShade="BF"/>
                <w:vAlign w:val="center"/>
                <w:hideMark/>
              </w:tcPr>
            </w:tcPrChange>
          </w:tcPr>
          <w:p w:rsidR="003B4E51" w:rsidRPr="00500656" w:rsidRDefault="003B4E51" w:rsidP="00AD629A">
            <w:pPr>
              <w:rPr>
                <w:rFonts w:eastAsia="Times New Roman"/>
                <w:b/>
                <w:bCs/>
                <w:sz w:val="20"/>
                <w:szCs w:val="20"/>
                <w:lang w:eastAsia="es-ES"/>
              </w:rPr>
            </w:pPr>
          </w:p>
        </w:tc>
        <w:tc>
          <w:tcPr>
            <w:tcW w:w="1163" w:type="pct"/>
            <w:tcBorders>
              <w:top w:val="nil"/>
              <w:left w:val="nil"/>
              <w:bottom w:val="single" w:sz="4" w:space="0" w:color="auto"/>
              <w:right w:val="single" w:sz="4" w:space="0" w:color="auto"/>
            </w:tcBorders>
            <w:shd w:val="clear" w:color="auto" w:fill="BFBFBF" w:themeFill="background1" w:themeFillShade="BF"/>
            <w:hideMark/>
            <w:tcPrChange w:id="2518" w:author="Maria Alejandra Caicedo Cudriz" w:date="2019-12-03T14:31:00Z">
              <w:tcPr>
                <w:tcW w:w="1400" w:type="pct"/>
                <w:tcBorders>
                  <w:top w:val="nil"/>
                  <w:left w:val="nil"/>
                  <w:bottom w:val="single" w:sz="4" w:space="0" w:color="auto"/>
                  <w:right w:val="single" w:sz="4" w:space="0" w:color="auto"/>
                </w:tcBorders>
                <w:shd w:val="clear" w:color="auto" w:fill="BFBFBF" w:themeFill="background1" w:themeFillShade="BF"/>
                <w:hideMark/>
              </w:tcPr>
            </w:tcPrChange>
          </w:tcPr>
          <w:p w:rsidR="003B4E51" w:rsidRPr="00500656" w:rsidRDefault="003B4E51" w:rsidP="00AD629A">
            <w:pPr>
              <w:jc w:val="center"/>
              <w:rPr>
                <w:rFonts w:eastAsia="Times New Roman"/>
                <w:b/>
                <w:bCs/>
                <w:sz w:val="20"/>
                <w:szCs w:val="20"/>
                <w:lang w:eastAsia="es-ES"/>
              </w:rPr>
            </w:pPr>
            <w:r w:rsidRPr="00500656">
              <w:rPr>
                <w:rFonts w:eastAsia="Times New Roman"/>
                <w:b/>
                <w:bCs/>
                <w:sz w:val="20"/>
                <w:szCs w:val="20"/>
                <w:lang w:eastAsia="es-ES"/>
              </w:rPr>
              <w:t>CANTIDAD</w:t>
            </w:r>
          </w:p>
        </w:tc>
      </w:tr>
      <w:tr w:rsidR="00500656" w:rsidRPr="00500656" w:rsidTr="00C01684">
        <w:trPr>
          <w:trHeight w:val="156"/>
          <w:jc w:val="center"/>
          <w:trPrChange w:id="2519" w:author="Maria Alejandra Caicedo Cudriz" w:date="2019-12-03T14:31:00Z">
            <w:trPr>
              <w:trHeight w:val="156"/>
              <w:jc w:val="center"/>
            </w:trPr>
          </w:trPrChange>
        </w:trPr>
        <w:tc>
          <w:tcPr>
            <w:tcW w:w="3837" w:type="pct"/>
            <w:gridSpan w:val="2"/>
            <w:tcBorders>
              <w:top w:val="nil"/>
              <w:left w:val="single" w:sz="4" w:space="0" w:color="auto"/>
              <w:bottom w:val="single" w:sz="4" w:space="0" w:color="auto"/>
              <w:right w:val="single" w:sz="4" w:space="0" w:color="auto"/>
            </w:tcBorders>
            <w:shd w:val="clear" w:color="auto" w:fill="auto"/>
            <w:hideMark/>
            <w:tcPrChange w:id="2520" w:author="Maria Alejandra Caicedo Cudriz" w:date="2019-12-03T14:31:00Z">
              <w:tcPr>
                <w:tcW w:w="3600" w:type="pct"/>
                <w:gridSpan w:val="2"/>
                <w:tcBorders>
                  <w:top w:val="nil"/>
                  <w:left w:val="single" w:sz="4" w:space="0" w:color="auto"/>
                  <w:bottom w:val="single" w:sz="4" w:space="0" w:color="auto"/>
                  <w:right w:val="single" w:sz="4" w:space="0" w:color="auto"/>
                </w:tcBorders>
                <w:shd w:val="clear" w:color="auto" w:fill="auto"/>
                <w:hideMark/>
              </w:tcPr>
            </w:tcPrChange>
          </w:tcPr>
          <w:p w:rsidR="003B4E51" w:rsidRPr="00500656" w:rsidRDefault="003B4E51">
            <w:pPr>
              <w:ind w:firstLine="0"/>
              <w:rPr>
                <w:rFonts w:eastAsia="Times New Roman"/>
                <w:sz w:val="20"/>
                <w:szCs w:val="20"/>
                <w:lang w:eastAsia="es-ES"/>
              </w:rPr>
              <w:pPrChange w:id="2521" w:author="Maria Alejandra Caicedo Cudriz" w:date="2019-12-03T14:30:00Z">
                <w:pPr/>
              </w:pPrChange>
            </w:pPr>
            <w:r w:rsidRPr="00500656">
              <w:rPr>
                <w:rFonts w:eastAsia="Times New Roman"/>
                <w:sz w:val="20"/>
                <w:szCs w:val="20"/>
                <w:lang w:eastAsia="es-ES"/>
              </w:rPr>
              <w:t xml:space="preserve">Una estufa </w:t>
            </w:r>
            <w:ins w:id="2522" w:author="Maria Alejandra Caicedo Cudriz" w:date="2019-12-03T14:31:00Z">
              <w:r w:rsidR="00C01684">
                <w:rPr>
                  <w:rFonts w:eastAsia="Times New Roman"/>
                  <w:sz w:val="20"/>
                  <w:szCs w:val="20"/>
                  <w:lang w:eastAsia="es-ES"/>
                </w:rPr>
                <w:t xml:space="preserve">con </w:t>
              </w:r>
            </w:ins>
            <w:r w:rsidRPr="00500656">
              <w:rPr>
                <w:rFonts w:eastAsia="Times New Roman"/>
                <w:sz w:val="20"/>
                <w:szCs w:val="20"/>
                <w:lang w:eastAsia="es-ES"/>
              </w:rPr>
              <w:t xml:space="preserve">mínimo cuatro quemadores rápidos (opcional horno). </w:t>
            </w:r>
          </w:p>
        </w:tc>
        <w:tc>
          <w:tcPr>
            <w:tcW w:w="1163" w:type="pct"/>
            <w:tcBorders>
              <w:top w:val="nil"/>
              <w:left w:val="nil"/>
              <w:bottom w:val="single" w:sz="4" w:space="0" w:color="auto"/>
              <w:right w:val="single" w:sz="4" w:space="0" w:color="auto"/>
            </w:tcBorders>
            <w:shd w:val="clear" w:color="auto" w:fill="auto"/>
            <w:vAlign w:val="center"/>
            <w:hideMark/>
            <w:tcPrChange w:id="2523" w:author="Maria Alejandra Caicedo Cudriz" w:date="2019-12-03T14:31:00Z">
              <w:tcPr>
                <w:tcW w:w="1400" w:type="pct"/>
                <w:tcBorders>
                  <w:top w:val="nil"/>
                  <w:left w:val="nil"/>
                  <w:bottom w:val="single" w:sz="4" w:space="0" w:color="auto"/>
                  <w:right w:val="single" w:sz="4" w:space="0" w:color="auto"/>
                </w:tcBorders>
                <w:shd w:val="clear" w:color="auto" w:fill="auto"/>
                <w:vAlign w:val="center"/>
                <w:hideMark/>
              </w:tcPr>
            </w:tcPrChange>
          </w:tcPr>
          <w:p w:rsidR="003B4E51" w:rsidRPr="00500656" w:rsidRDefault="003B4E51" w:rsidP="00AD629A">
            <w:pPr>
              <w:jc w:val="center"/>
              <w:rPr>
                <w:rFonts w:eastAsia="Times New Roman"/>
                <w:sz w:val="20"/>
                <w:szCs w:val="20"/>
                <w:lang w:eastAsia="es-ES"/>
              </w:rPr>
            </w:pPr>
            <w:r w:rsidRPr="00500656">
              <w:rPr>
                <w:rFonts w:eastAsia="Times New Roman"/>
                <w:sz w:val="20"/>
                <w:szCs w:val="20"/>
                <w:lang w:eastAsia="es-ES"/>
              </w:rPr>
              <w:t>1</w:t>
            </w:r>
          </w:p>
        </w:tc>
      </w:tr>
      <w:tr w:rsidR="00500656" w:rsidRPr="00500656" w:rsidTr="00C01684">
        <w:trPr>
          <w:trHeight w:val="121"/>
          <w:jc w:val="center"/>
          <w:trPrChange w:id="2524" w:author="Maria Alejandra Caicedo Cudriz" w:date="2019-12-03T14:31:00Z">
            <w:trPr>
              <w:trHeight w:val="121"/>
              <w:jc w:val="center"/>
            </w:trPr>
          </w:trPrChange>
        </w:trPr>
        <w:tc>
          <w:tcPr>
            <w:tcW w:w="3837" w:type="pct"/>
            <w:gridSpan w:val="2"/>
            <w:tcBorders>
              <w:top w:val="nil"/>
              <w:left w:val="single" w:sz="8" w:space="0" w:color="auto"/>
              <w:bottom w:val="single" w:sz="4" w:space="0" w:color="auto"/>
              <w:right w:val="single" w:sz="4" w:space="0" w:color="auto"/>
            </w:tcBorders>
            <w:shd w:val="clear" w:color="auto" w:fill="auto"/>
            <w:hideMark/>
            <w:tcPrChange w:id="2525" w:author="Maria Alejandra Caicedo Cudriz" w:date="2019-12-03T14:31:00Z">
              <w:tcPr>
                <w:tcW w:w="3600" w:type="pct"/>
                <w:gridSpan w:val="2"/>
                <w:tcBorders>
                  <w:top w:val="nil"/>
                  <w:left w:val="single" w:sz="8" w:space="0" w:color="auto"/>
                  <w:bottom w:val="single" w:sz="4" w:space="0" w:color="auto"/>
                  <w:right w:val="single" w:sz="4" w:space="0" w:color="auto"/>
                </w:tcBorders>
                <w:shd w:val="clear" w:color="auto" w:fill="auto"/>
                <w:hideMark/>
              </w:tcPr>
            </w:tcPrChange>
          </w:tcPr>
          <w:p w:rsidR="003B4E51" w:rsidRPr="00500656" w:rsidRDefault="003B4E51">
            <w:pPr>
              <w:ind w:firstLine="0"/>
              <w:rPr>
                <w:rFonts w:eastAsia="Times New Roman"/>
                <w:sz w:val="20"/>
                <w:szCs w:val="20"/>
                <w:lang w:eastAsia="es-ES"/>
              </w:rPr>
              <w:pPrChange w:id="2526" w:author="Maria Alejandra Caicedo Cudriz" w:date="2019-12-03T14:30:00Z">
                <w:pPr/>
              </w:pPrChange>
            </w:pPr>
            <w:r w:rsidRPr="00500656">
              <w:rPr>
                <w:rFonts w:eastAsia="Times New Roman"/>
                <w:sz w:val="20"/>
                <w:szCs w:val="20"/>
                <w:lang w:eastAsia="es-ES"/>
              </w:rPr>
              <w:t>Nevera 19 pies ó 442 litros.</w:t>
            </w:r>
          </w:p>
        </w:tc>
        <w:tc>
          <w:tcPr>
            <w:tcW w:w="1163" w:type="pct"/>
            <w:tcBorders>
              <w:top w:val="nil"/>
              <w:left w:val="nil"/>
              <w:bottom w:val="single" w:sz="4" w:space="0" w:color="auto"/>
              <w:right w:val="single" w:sz="4" w:space="0" w:color="auto"/>
            </w:tcBorders>
            <w:shd w:val="clear" w:color="auto" w:fill="auto"/>
            <w:vAlign w:val="center"/>
            <w:hideMark/>
            <w:tcPrChange w:id="2527" w:author="Maria Alejandra Caicedo Cudriz" w:date="2019-12-03T14:31:00Z">
              <w:tcPr>
                <w:tcW w:w="1400" w:type="pct"/>
                <w:tcBorders>
                  <w:top w:val="nil"/>
                  <w:left w:val="nil"/>
                  <w:bottom w:val="single" w:sz="4" w:space="0" w:color="auto"/>
                  <w:right w:val="single" w:sz="4" w:space="0" w:color="auto"/>
                </w:tcBorders>
                <w:shd w:val="clear" w:color="auto" w:fill="auto"/>
                <w:vAlign w:val="center"/>
                <w:hideMark/>
              </w:tcPr>
            </w:tcPrChange>
          </w:tcPr>
          <w:p w:rsidR="003B4E51" w:rsidRPr="00500656" w:rsidRDefault="003B4E51" w:rsidP="00AD629A">
            <w:pPr>
              <w:jc w:val="center"/>
              <w:rPr>
                <w:rFonts w:eastAsia="Times New Roman"/>
                <w:sz w:val="20"/>
                <w:szCs w:val="20"/>
                <w:lang w:eastAsia="es-ES"/>
              </w:rPr>
            </w:pPr>
            <w:r w:rsidRPr="00500656">
              <w:rPr>
                <w:rFonts w:eastAsia="Times New Roman"/>
                <w:sz w:val="20"/>
                <w:szCs w:val="20"/>
                <w:lang w:eastAsia="es-ES"/>
              </w:rPr>
              <w:t>1</w:t>
            </w:r>
          </w:p>
        </w:tc>
      </w:tr>
      <w:tr w:rsidR="00500656" w:rsidRPr="00500656" w:rsidTr="00C01684">
        <w:trPr>
          <w:trHeight w:val="375"/>
          <w:jc w:val="center"/>
          <w:trPrChange w:id="2528" w:author="Maria Alejandra Caicedo Cudriz" w:date="2019-12-03T14:31:00Z">
            <w:trPr>
              <w:trHeight w:val="375"/>
              <w:jc w:val="center"/>
            </w:trPr>
          </w:trPrChange>
        </w:trPr>
        <w:tc>
          <w:tcPr>
            <w:tcW w:w="3837" w:type="pct"/>
            <w:gridSpan w:val="2"/>
            <w:tcBorders>
              <w:top w:val="nil"/>
              <w:left w:val="single" w:sz="4" w:space="0" w:color="auto"/>
              <w:bottom w:val="single" w:sz="4" w:space="0" w:color="auto"/>
              <w:right w:val="single" w:sz="4" w:space="0" w:color="auto"/>
            </w:tcBorders>
            <w:shd w:val="clear" w:color="auto" w:fill="auto"/>
            <w:hideMark/>
            <w:tcPrChange w:id="2529" w:author="Maria Alejandra Caicedo Cudriz" w:date="2019-12-03T14:31:00Z">
              <w:tcPr>
                <w:tcW w:w="3600" w:type="pct"/>
                <w:gridSpan w:val="2"/>
                <w:tcBorders>
                  <w:top w:val="nil"/>
                  <w:left w:val="single" w:sz="4" w:space="0" w:color="auto"/>
                  <w:bottom w:val="single" w:sz="4" w:space="0" w:color="auto"/>
                  <w:right w:val="single" w:sz="4" w:space="0" w:color="auto"/>
                </w:tcBorders>
                <w:shd w:val="clear" w:color="auto" w:fill="auto"/>
                <w:hideMark/>
              </w:tcPr>
            </w:tcPrChange>
          </w:tcPr>
          <w:p w:rsidR="003B4E51" w:rsidRPr="00500656" w:rsidRDefault="003B4E51">
            <w:pPr>
              <w:ind w:firstLine="0"/>
              <w:rPr>
                <w:rFonts w:eastAsia="Times New Roman"/>
                <w:sz w:val="20"/>
                <w:szCs w:val="20"/>
                <w:lang w:eastAsia="es-ES"/>
              </w:rPr>
              <w:pPrChange w:id="2530" w:author="Maria Alejandra Caicedo Cudriz" w:date="2019-12-03T14:30:00Z">
                <w:pPr/>
              </w:pPrChange>
            </w:pPr>
            <w:r w:rsidRPr="00500656">
              <w:rPr>
                <w:rFonts w:eastAsia="Times New Roman"/>
                <w:sz w:val="20"/>
                <w:szCs w:val="20"/>
                <w:lang w:eastAsia="es-ES"/>
              </w:rPr>
              <w:t>Licuadora no industrial con capacidad mínima de un litro y vaso en platico ó vidrio.</w:t>
            </w:r>
          </w:p>
        </w:tc>
        <w:tc>
          <w:tcPr>
            <w:tcW w:w="1163" w:type="pct"/>
            <w:tcBorders>
              <w:top w:val="nil"/>
              <w:left w:val="nil"/>
              <w:bottom w:val="single" w:sz="4" w:space="0" w:color="auto"/>
              <w:right w:val="single" w:sz="4" w:space="0" w:color="auto"/>
            </w:tcBorders>
            <w:shd w:val="clear" w:color="auto" w:fill="auto"/>
            <w:vAlign w:val="center"/>
            <w:hideMark/>
            <w:tcPrChange w:id="2531" w:author="Maria Alejandra Caicedo Cudriz" w:date="2019-12-03T14:31:00Z">
              <w:tcPr>
                <w:tcW w:w="1400" w:type="pct"/>
                <w:tcBorders>
                  <w:top w:val="nil"/>
                  <w:left w:val="nil"/>
                  <w:bottom w:val="single" w:sz="4" w:space="0" w:color="auto"/>
                  <w:right w:val="single" w:sz="4" w:space="0" w:color="auto"/>
                </w:tcBorders>
                <w:shd w:val="clear" w:color="auto" w:fill="auto"/>
                <w:vAlign w:val="center"/>
                <w:hideMark/>
              </w:tcPr>
            </w:tcPrChange>
          </w:tcPr>
          <w:p w:rsidR="003B4E51" w:rsidRPr="00500656" w:rsidRDefault="003B4E51" w:rsidP="00AD629A">
            <w:pPr>
              <w:jc w:val="center"/>
              <w:rPr>
                <w:rFonts w:eastAsia="Times New Roman"/>
                <w:sz w:val="20"/>
                <w:szCs w:val="20"/>
                <w:lang w:eastAsia="es-ES"/>
              </w:rPr>
            </w:pPr>
            <w:r w:rsidRPr="00500656">
              <w:rPr>
                <w:rFonts w:eastAsia="Times New Roman"/>
                <w:sz w:val="20"/>
                <w:szCs w:val="20"/>
                <w:lang w:eastAsia="es-ES"/>
              </w:rPr>
              <w:t>1</w:t>
            </w:r>
          </w:p>
        </w:tc>
      </w:tr>
      <w:tr w:rsidR="00500656" w:rsidRPr="00500656" w:rsidTr="00C01684">
        <w:trPr>
          <w:trHeight w:val="200"/>
          <w:jc w:val="center"/>
          <w:trPrChange w:id="2532" w:author="Maria Alejandra Caicedo Cudriz" w:date="2019-12-03T14:31:00Z">
            <w:trPr>
              <w:trHeight w:val="200"/>
              <w:jc w:val="center"/>
            </w:trPr>
          </w:trPrChange>
        </w:trPr>
        <w:tc>
          <w:tcPr>
            <w:tcW w:w="3837" w:type="pct"/>
            <w:gridSpan w:val="2"/>
            <w:tcBorders>
              <w:top w:val="nil"/>
              <w:left w:val="single" w:sz="8" w:space="0" w:color="auto"/>
              <w:bottom w:val="single" w:sz="4" w:space="0" w:color="auto"/>
              <w:right w:val="single" w:sz="4" w:space="0" w:color="auto"/>
            </w:tcBorders>
            <w:shd w:val="clear" w:color="auto" w:fill="auto"/>
            <w:hideMark/>
            <w:tcPrChange w:id="2533" w:author="Maria Alejandra Caicedo Cudriz" w:date="2019-12-03T14:31:00Z">
              <w:tcPr>
                <w:tcW w:w="3600" w:type="pct"/>
                <w:gridSpan w:val="2"/>
                <w:tcBorders>
                  <w:top w:val="nil"/>
                  <w:left w:val="single" w:sz="8" w:space="0" w:color="auto"/>
                  <w:bottom w:val="single" w:sz="4" w:space="0" w:color="auto"/>
                  <w:right w:val="single" w:sz="4" w:space="0" w:color="auto"/>
                </w:tcBorders>
                <w:shd w:val="clear" w:color="auto" w:fill="auto"/>
                <w:hideMark/>
              </w:tcPr>
            </w:tcPrChange>
          </w:tcPr>
          <w:p w:rsidR="003B4E51" w:rsidRPr="00500656" w:rsidRDefault="003B4E51">
            <w:pPr>
              <w:ind w:firstLine="0"/>
              <w:rPr>
                <w:rFonts w:eastAsia="Times New Roman"/>
                <w:sz w:val="20"/>
                <w:szCs w:val="20"/>
                <w:lang w:eastAsia="es-ES"/>
              </w:rPr>
              <w:pPrChange w:id="2534" w:author="Maria Alejandra Caicedo Cudriz" w:date="2019-12-03T14:30:00Z">
                <w:pPr/>
              </w:pPrChange>
            </w:pPr>
            <w:r w:rsidRPr="00500656">
              <w:rPr>
                <w:rFonts w:eastAsia="Times New Roman"/>
                <w:sz w:val="20"/>
                <w:szCs w:val="20"/>
                <w:lang w:eastAsia="es-ES"/>
              </w:rPr>
              <w:t>Balanza de 25 Libras mecánica.</w:t>
            </w:r>
          </w:p>
        </w:tc>
        <w:tc>
          <w:tcPr>
            <w:tcW w:w="1163" w:type="pct"/>
            <w:tcBorders>
              <w:top w:val="nil"/>
              <w:left w:val="nil"/>
              <w:bottom w:val="single" w:sz="4" w:space="0" w:color="auto"/>
              <w:right w:val="single" w:sz="4" w:space="0" w:color="auto"/>
            </w:tcBorders>
            <w:shd w:val="clear" w:color="auto" w:fill="auto"/>
            <w:vAlign w:val="center"/>
            <w:hideMark/>
            <w:tcPrChange w:id="2535" w:author="Maria Alejandra Caicedo Cudriz" w:date="2019-12-03T14:31:00Z">
              <w:tcPr>
                <w:tcW w:w="1400" w:type="pct"/>
                <w:tcBorders>
                  <w:top w:val="nil"/>
                  <w:left w:val="nil"/>
                  <w:bottom w:val="single" w:sz="4" w:space="0" w:color="auto"/>
                  <w:right w:val="single" w:sz="4" w:space="0" w:color="auto"/>
                </w:tcBorders>
                <w:shd w:val="clear" w:color="auto" w:fill="auto"/>
                <w:vAlign w:val="center"/>
                <w:hideMark/>
              </w:tcPr>
            </w:tcPrChange>
          </w:tcPr>
          <w:p w:rsidR="003B4E51" w:rsidRPr="00500656" w:rsidRDefault="003B4E51" w:rsidP="00AD629A">
            <w:pPr>
              <w:jc w:val="center"/>
              <w:rPr>
                <w:rFonts w:eastAsia="Times New Roman"/>
                <w:sz w:val="20"/>
                <w:szCs w:val="20"/>
                <w:lang w:eastAsia="es-ES"/>
              </w:rPr>
            </w:pPr>
            <w:r w:rsidRPr="00500656">
              <w:rPr>
                <w:rFonts w:eastAsia="Times New Roman"/>
                <w:sz w:val="20"/>
                <w:szCs w:val="20"/>
                <w:lang w:eastAsia="es-ES"/>
              </w:rPr>
              <w:t>1</w:t>
            </w:r>
          </w:p>
        </w:tc>
      </w:tr>
      <w:tr w:rsidR="00500656" w:rsidRPr="00500656" w:rsidTr="00C01684">
        <w:trPr>
          <w:trHeight w:val="56"/>
          <w:jc w:val="center"/>
          <w:trPrChange w:id="2536" w:author="Maria Alejandra Caicedo Cudriz" w:date="2019-12-03T14:31:00Z">
            <w:trPr>
              <w:trHeight w:val="56"/>
              <w:jc w:val="center"/>
            </w:trPr>
          </w:trPrChange>
        </w:trPr>
        <w:tc>
          <w:tcPr>
            <w:tcW w:w="3837" w:type="pct"/>
            <w:gridSpan w:val="2"/>
            <w:tcBorders>
              <w:top w:val="nil"/>
              <w:left w:val="single" w:sz="8" w:space="0" w:color="auto"/>
              <w:bottom w:val="single" w:sz="4" w:space="0" w:color="auto"/>
              <w:right w:val="single" w:sz="4" w:space="0" w:color="auto"/>
            </w:tcBorders>
            <w:shd w:val="clear" w:color="auto" w:fill="auto"/>
            <w:hideMark/>
            <w:tcPrChange w:id="2537" w:author="Maria Alejandra Caicedo Cudriz" w:date="2019-12-03T14:31:00Z">
              <w:tcPr>
                <w:tcW w:w="3600" w:type="pct"/>
                <w:gridSpan w:val="2"/>
                <w:tcBorders>
                  <w:top w:val="nil"/>
                  <w:left w:val="single" w:sz="8" w:space="0" w:color="auto"/>
                  <w:bottom w:val="single" w:sz="4" w:space="0" w:color="auto"/>
                  <w:right w:val="single" w:sz="4" w:space="0" w:color="auto"/>
                </w:tcBorders>
                <w:shd w:val="clear" w:color="auto" w:fill="auto"/>
                <w:hideMark/>
              </w:tcPr>
            </w:tcPrChange>
          </w:tcPr>
          <w:p w:rsidR="003B4E51" w:rsidRPr="00500656" w:rsidRDefault="003B4E51">
            <w:pPr>
              <w:ind w:firstLine="0"/>
              <w:rPr>
                <w:rFonts w:eastAsia="Times New Roman"/>
                <w:sz w:val="20"/>
                <w:szCs w:val="20"/>
                <w:lang w:eastAsia="es-ES"/>
              </w:rPr>
              <w:pPrChange w:id="2538" w:author="Maria Alejandra Caicedo Cudriz" w:date="2019-12-03T14:30:00Z">
                <w:pPr/>
              </w:pPrChange>
            </w:pPr>
            <w:r w:rsidRPr="00500656">
              <w:rPr>
                <w:rFonts w:eastAsia="Times New Roman"/>
                <w:sz w:val="20"/>
                <w:szCs w:val="20"/>
                <w:lang w:eastAsia="es-ES"/>
              </w:rPr>
              <w:t>Molino manual</w:t>
            </w:r>
          </w:p>
        </w:tc>
        <w:tc>
          <w:tcPr>
            <w:tcW w:w="1163" w:type="pct"/>
            <w:tcBorders>
              <w:top w:val="nil"/>
              <w:left w:val="nil"/>
              <w:bottom w:val="single" w:sz="4" w:space="0" w:color="auto"/>
              <w:right w:val="single" w:sz="4" w:space="0" w:color="auto"/>
            </w:tcBorders>
            <w:shd w:val="clear" w:color="auto" w:fill="auto"/>
            <w:vAlign w:val="center"/>
            <w:hideMark/>
            <w:tcPrChange w:id="2539" w:author="Maria Alejandra Caicedo Cudriz" w:date="2019-12-03T14:31:00Z">
              <w:tcPr>
                <w:tcW w:w="1400" w:type="pct"/>
                <w:tcBorders>
                  <w:top w:val="nil"/>
                  <w:left w:val="nil"/>
                  <w:bottom w:val="single" w:sz="4" w:space="0" w:color="auto"/>
                  <w:right w:val="single" w:sz="4" w:space="0" w:color="auto"/>
                </w:tcBorders>
                <w:shd w:val="clear" w:color="auto" w:fill="auto"/>
                <w:vAlign w:val="center"/>
                <w:hideMark/>
              </w:tcPr>
            </w:tcPrChange>
          </w:tcPr>
          <w:p w:rsidR="003B4E51" w:rsidRPr="00500656" w:rsidRDefault="003B4E51" w:rsidP="00AD629A">
            <w:pPr>
              <w:jc w:val="center"/>
              <w:rPr>
                <w:rFonts w:eastAsia="Times New Roman"/>
                <w:sz w:val="20"/>
                <w:szCs w:val="20"/>
                <w:lang w:eastAsia="es-ES"/>
              </w:rPr>
            </w:pPr>
            <w:r w:rsidRPr="00500656">
              <w:rPr>
                <w:rFonts w:eastAsia="Times New Roman"/>
                <w:sz w:val="20"/>
                <w:szCs w:val="20"/>
                <w:lang w:eastAsia="es-ES"/>
              </w:rPr>
              <w:t>1</w:t>
            </w:r>
          </w:p>
        </w:tc>
      </w:tr>
      <w:tr w:rsidR="00500656" w:rsidRPr="00500656" w:rsidTr="00C01684">
        <w:trPr>
          <w:trHeight w:val="243"/>
          <w:jc w:val="center"/>
          <w:trPrChange w:id="2540" w:author="Maria Alejandra Caicedo Cudriz" w:date="2019-12-03T14:31:00Z">
            <w:trPr>
              <w:trHeight w:val="243"/>
              <w:jc w:val="center"/>
            </w:trPr>
          </w:trPrChange>
        </w:trPr>
        <w:tc>
          <w:tcPr>
            <w:tcW w:w="2388" w:type="pct"/>
            <w:tcBorders>
              <w:top w:val="nil"/>
              <w:left w:val="single" w:sz="8" w:space="0" w:color="auto"/>
              <w:bottom w:val="single" w:sz="4" w:space="0" w:color="auto"/>
              <w:right w:val="single" w:sz="4" w:space="0" w:color="auto"/>
            </w:tcBorders>
            <w:shd w:val="clear" w:color="auto" w:fill="auto"/>
            <w:vAlign w:val="center"/>
            <w:hideMark/>
            <w:tcPrChange w:id="2541" w:author="Maria Alejandra Caicedo Cudriz" w:date="2019-12-03T14:31:00Z">
              <w:tcPr>
                <w:tcW w:w="2388" w:type="pct"/>
                <w:tcBorders>
                  <w:top w:val="nil"/>
                  <w:left w:val="single" w:sz="8" w:space="0" w:color="auto"/>
                  <w:bottom w:val="single" w:sz="4" w:space="0" w:color="auto"/>
                  <w:right w:val="single" w:sz="4" w:space="0" w:color="auto"/>
                </w:tcBorders>
                <w:shd w:val="clear" w:color="auto" w:fill="auto"/>
                <w:vAlign w:val="center"/>
                <w:hideMark/>
              </w:tcPr>
            </w:tcPrChange>
          </w:tcPr>
          <w:p w:rsidR="003B4E51" w:rsidRPr="00500656" w:rsidRDefault="003B4E51">
            <w:pPr>
              <w:ind w:firstLine="0"/>
              <w:rPr>
                <w:rFonts w:eastAsia="Times New Roman"/>
                <w:sz w:val="20"/>
                <w:szCs w:val="20"/>
                <w:lang w:eastAsia="es-ES"/>
              </w:rPr>
              <w:pPrChange w:id="2542" w:author="Maria Alejandra Caicedo Cudriz" w:date="2019-12-03T14:30:00Z">
                <w:pPr/>
              </w:pPrChange>
            </w:pPr>
            <w:r w:rsidRPr="00500656">
              <w:rPr>
                <w:rFonts w:eastAsia="Times New Roman"/>
                <w:sz w:val="20"/>
                <w:szCs w:val="20"/>
                <w:lang w:eastAsia="es-ES"/>
              </w:rPr>
              <w:t>Balde plástico</w:t>
            </w:r>
          </w:p>
        </w:tc>
        <w:tc>
          <w:tcPr>
            <w:tcW w:w="1449" w:type="pct"/>
            <w:tcBorders>
              <w:top w:val="nil"/>
              <w:left w:val="nil"/>
              <w:bottom w:val="single" w:sz="4" w:space="0" w:color="auto"/>
              <w:right w:val="single" w:sz="4" w:space="0" w:color="auto"/>
            </w:tcBorders>
            <w:shd w:val="clear" w:color="auto" w:fill="auto"/>
            <w:vAlign w:val="center"/>
            <w:hideMark/>
            <w:tcPrChange w:id="2543" w:author="Maria Alejandra Caicedo Cudriz" w:date="2019-12-03T14:31:00Z">
              <w:tcPr>
                <w:tcW w:w="1212" w:type="pct"/>
                <w:tcBorders>
                  <w:top w:val="nil"/>
                  <w:left w:val="nil"/>
                  <w:bottom w:val="single" w:sz="4" w:space="0" w:color="auto"/>
                  <w:right w:val="single" w:sz="4" w:space="0" w:color="auto"/>
                </w:tcBorders>
                <w:shd w:val="clear" w:color="auto" w:fill="auto"/>
                <w:vAlign w:val="center"/>
                <w:hideMark/>
              </w:tcPr>
            </w:tcPrChange>
          </w:tcPr>
          <w:p w:rsidR="003B4E51" w:rsidRPr="00500656" w:rsidRDefault="003B4E51">
            <w:pPr>
              <w:ind w:firstLine="0"/>
              <w:jc w:val="center"/>
              <w:rPr>
                <w:rFonts w:eastAsia="Times New Roman"/>
                <w:sz w:val="20"/>
                <w:szCs w:val="20"/>
                <w:lang w:eastAsia="es-ES"/>
              </w:rPr>
              <w:pPrChange w:id="2544" w:author="Maria Alejandra Caicedo Cudriz" w:date="2019-12-03T14:30:00Z">
                <w:pPr/>
              </w:pPrChange>
            </w:pPr>
            <w:r w:rsidRPr="00500656">
              <w:rPr>
                <w:rFonts w:eastAsia="Times New Roman"/>
                <w:sz w:val="20"/>
                <w:szCs w:val="20"/>
                <w:lang w:eastAsia="es-ES"/>
              </w:rPr>
              <w:t>12 litros</w:t>
            </w:r>
          </w:p>
        </w:tc>
        <w:tc>
          <w:tcPr>
            <w:tcW w:w="1163" w:type="pct"/>
            <w:tcBorders>
              <w:top w:val="nil"/>
              <w:left w:val="nil"/>
              <w:bottom w:val="single" w:sz="4" w:space="0" w:color="auto"/>
              <w:right w:val="single" w:sz="4" w:space="0" w:color="auto"/>
            </w:tcBorders>
            <w:shd w:val="clear" w:color="auto" w:fill="auto"/>
            <w:vAlign w:val="center"/>
            <w:hideMark/>
            <w:tcPrChange w:id="2545" w:author="Maria Alejandra Caicedo Cudriz" w:date="2019-12-03T14:31:00Z">
              <w:tcPr>
                <w:tcW w:w="1400" w:type="pct"/>
                <w:tcBorders>
                  <w:top w:val="nil"/>
                  <w:left w:val="nil"/>
                  <w:bottom w:val="single" w:sz="4" w:space="0" w:color="auto"/>
                  <w:right w:val="single" w:sz="4" w:space="0" w:color="auto"/>
                </w:tcBorders>
                <w:shd w:val="clear" w:color="auto" w:fill="auto"/>
                <w:vAlign w:val="center"/>
                <w:hideMark/>
              </w:tcPr>
            </w:tcPrChange>
          </w:tcPr>
          <w:p w:rsidR="003B4E51" w:rsidRPr="00500656" w:rsidRDefault="003B4E51" w:rsidP="00AD629A">
            <w:pPr>
              <w:jc w:val="center"/>
              <w:rPr>
                <w:rFonts w:eastAsia="Times New Roman"/>
                <w:sz w:val="20"/>
                <w:szCs w:val="20"/>
                <w:lang w:eastAsia="es-ES"/>
              </w:rPr>
            </w:pPr>
            <w:r w:rsidRPr="00500656">
              <w:rPr>
                <w:rFonts w:eastAsia="Times New Roman"/>
                <w:sz w:val="20"/>
                <w:szCs w:val="20"/>
                <w:lang w:eastAsia="es-ES"/>
              </w:rPr>
              <w:t>1</w:t>
            </w:r>
          </w:p>
        </w:tc>
      </w:tr>
      <w:tr w:rsidR="00500656" w:rsidRPr="00500656" w:rsidTr="00C01684">
        <w:trPr>
          <w:trHeight w:val="133"/>
          <w:jc w:val="center"/>
          <w:trPrChange w:id="2546" w:author="Maria Alejandra Caicedo Cudriz" w:date="2019-12-03T14:31:00Z">
            <w:trPr>
              <w:trHeight w:val="133"/>
              <w:jc w:val="center"/>
            </w:trPr>
          </w:trPrChange>
        </w:trPr>
        <w:tc>
          <w:tcPr>
            <w:tcW w:w="2388" w:type="pct"/>
            <w:tcBorders>
              <w:top w:val="nil"/>
              <w:left w:val="single" w:sz="8" w:space="0" w:color="auto"/>
              <w:bottom w:val="single" w:sz="4" w:space="0" w:color="auto"/>
              <w:right w:val="single" w:sz="4" w:space="0" w:color="auto"/>
            </w:tcBorders>
            <w:shd w:val="clear" w:color="auto" w:fill="auto"/>
            <w:vAlign w:val="center"/>
            <w:hideMark/>
            <w:tcPrChange w:id="2547" w:author="Maria Alejandra Caicedo Cudriz" w:date="2019-12-03T14:31:00Z">
              <w:tcPr>
                <w:tcW w:w="2388" w:type="pct"/>
                <w:tcBorders>
                  <w:top w:val="nil"/>
                  <w:left w:val="single" w:sz="8" w:space="0" w:color="auto"/>
                  <w:bottom w:val="single" w:sz="4" w:space="0" w:color="auto"/>
                  <w:right w:val="single" w:sz="4" w:space="0" w:color="auto"/>
                </w:tcBorders>
                <w:shd w:val="clear" w:color="auto" w:fill="auto"/>
                <w:vAlign w:val="center"/>
                <w:hideMark/>
              </w:tcPr>
            </w:tcPrChange>
          </w:tcPr>
          <w:p w:rsidR="003B4E51" w:rsidRPr="00500656" w:rsidRDefault="003B4E51">
            <w:pPr>
              <w:ind w:firstLine="0"/>
              <w:rPr>
                <w:rFonts w:eastAsia="Times New Roman"/>
                <w:sz w:val="20"/>
                <w:szCs w:val="20"/>
                <w:lang w:eastAsia="es-ES"/>
              </w:rPr>
              <w:pPrChange w:id="2548" w:author="Maria Alejandra Caicedo Cudriz" w:date="2019-12-03T14:30:00Z">
                <w:pPr/>
              </w:pPrChange>
            </w:pPr>
            <w:r w:rsidRPr="00500656">
              <w:rPr>
                <w:rFonts w:eastAsia="Times New Roman"/>
                <w:sz w:val="20"/>
                <w:szCs w:val="20"/>
                <w:lang w:eastAsia="es-ES"/>
              </w:rPr>
              <w:t>Bandeja plástica</w:t>
            </w:r>
          </w:p>
        </w:tc>
        <w:tc>
          <w:tcPr>
            <w:tcW w:w="1449" w:type="pct"/>
            <w:tcBorders>
              <w:top w:val="nil"/>
              <w:left w:val="nil"/>
              <w:bottom w:val="single" w:sz="4" w:space="0" w:color="auto"/>
              <w:right w:val="single" w:sz="4" w:space="0" w:color="auto"/>
            </w:tcBorders>
            <w:shd w:val="clear" w:color="auto" w:fill="auto"/>
            <w:vAlign w:val="center"/>
            <w:hideMark/>
            <w:tcPrChange w:id="2549" w:author="Maria Alejandra Caicedo Cudriz" w:date="2019-12-03T14:31:00Z">
              <w:tcPr>
                <w:tcW w:w="1212" w:type="pct"/>
                <w:tcBorders>
                  <w:top w:val="nil"/>
                  <w:left w:val="nil"/>
                  <w:bottom w:val="single" w:sz="4" w:space="0" w:color="auto"/>
                  <w:right w:val="single" w:sz="4" w:space="0" w:color="auto"/>
                </w:tcBorders>
                <w:shd w:val="clear" w:color="auto" w:fill="auto"/>
                <w:vAlign w:val="center"/>
                <w:hideMark/>
              </w:tcPr>
            </w:tcPrChange>
          </w:tcPr>
          <w:p w:rsidR="003B4E51" w:rsidRPr="00500656" w:rsidRDefault="003B4E51">
            <w:pPr>
              <w:ind w:firstLine="0"/>
              <w:jc w:val="center"/>
              <w:rPr>
                <w:rFonts w:eastAsia="Times New Roman"/>
                <w:sz w:val="20"/>
                <w:szCs w:val="20"/>
                <w:lang w:eastAsia="es-ES"/>
              </w:rPr>
              <w:pPrChange w:id="2550" w:author="Maria Alejandra Caicedo Cudriz" w:date="2019-12-03T14:30:00Z">
                <w:pPr/>
              </w:pPrChange>
            </w:pPr>
            <w:r w:rsidRPr="00500656">
              <w:rPr>
                <w:rFonts w:eastAsia="Times New Roman"/>
                <w:sz w:val="20"/>
                <w:szCs w:val="20"/>
                <w:lang w:eastAsia="es-ES"/>
              </w:rPr>
              <w:t>Extra grande</w:t>
            </w:r>
          </w:p>
        </w:tc>
        <w:tc>
          <w:tcPr>
            <w:tcW w:w="1163" w:type="pct"/>
            <w:tcBorders>
              <w:top w:val="nil"/>
              <w:left w:val="nil"/>
              <w:bottom w:val="single" w:sz="4" w:space="0" w:color="auto"/>
              <w:right w:val="single" w:sz="4" w:space="0" w:color="auto"/>
            </w:tcBorders>
            <w:shd w:val="clear" w:color="auto" w:fill="auto"/>
            <w:vAlign w:val="center"/>
            <w:hideMark/>
            <w:tcPrChange w:id="2551" w:author="Maria Alejandra Caicedo Cudriz" w:date="2019-12-03T14:31:00Z">
              <w:tcPr>
                <w:tcW w:w="1400" w:type="pct"/>
                <w:tcBorders>
                  <w:top w:val="nil"/>
                  <w:left w:val="nil"/>
                  <w:bottom w:val="single" w:sz="4" w:space="0" w:color="auto"/>
                  <w:right w:val="single" w:sz="4" w:space="0" w:color="auto"/>
                </w:tcBorders>
                <w:shd w:val="clear" w:color="auto" w:fill="auto"/>
                <w:vAlign w:val="center"/>
                <w:hideMark/>
              </w:tcPr>
            </w:tcPrChange>
          </w:tcPr>
          <w:p w:rsidR="003B4E51" w:rsidRPr="00500656" w:rsidRDefault="003B4E51" w:rsidP="00AD629A">
            <w:pPr>
              <w:jc w:val="center"/>
              <w:rPr>
                <w:rFonts w:eastAsia="Times New Roman"/>
                <w:sz w:val="20"/>
                <w:szCs w:val="20"/>
                <w:lang w:eastAsia="es-ES"/>
              </w:rPr>
            </w:pPr>
            <w:r w:rsidRPr="00500656">
              <w:rPr>
                <w:rFonts w:eastAsia="Times New Roman"/>
                <w:sz w:val="20"/>
                <w:szCs w:val="20"/>
                <w:lang w:eastAsia="es-ES"/>
              </w:rPr>
              <w:t>2</w:t>
            </w:r>
          </w:p>
        </w:tc>
      </w:tr>
      <w:tr w:rsidR="00500656" w:rsidRPr="00500656" w:rsidTr="00C01684">
        <w:trPr>
          <w:trHeight w:val="123"/>
          <w:jc w:val="center"/>
          <w:trPrChange w:id="2552" w:author="Maria Alejandra Caicedo Cudriz" w:date="2019-12-03T14:31:00Z">
            <w:trPr>
              <w:trHeight w:val="123"/>
              <w:jc w:val="center"/>
            </w:trPr>
          </w:trPrChange>
        </w:trPr>
        <w:tc>
          <w:tcPr>
            <w:tcW w:w="2388" w:type="pct"/>
            <w:tcBorders>
              <w:top w:val="nil"/>
              <w:left w:val="single" w:sz="8" w:space="0" w:color="auto"/>
              <w:bottom w:val="single" w:sz="4" w:space="0" w:color="auto"/>
              <w:right w:val="single" w:sz="4" w:space="0" w:color="auto"/>
            </w:tcBorders>
            <w:shd w:val="clear" w:color="auto" w:fill="auto"/>
            <w:vAlign w:val="center"/>
            <w:hideMark/>
            <w:tcPrChange w:id="2553" w:author="Maria Alejandra Caicedo Cudriz" w:date="2019-12-03T14:31:00Z">
              <w:tcPr>
                <w:tcW w:w="2388" w:type="pct"/>
                <w:tcBorders>
                  <w:top w:val="nil"/>
                  <w:left w:val="single" w:sz="8" w:space="0" w:color="auto"/>
                  <w:bottom w:val="single" w:sz="4" w:space="0" w:color="auto"/>
                  <w:right w:val="single" w:sz="4" w:space="0" w:color="auto"/>
                </w:tcBorders>
                <w:shd w:val="clear" w:color="auto" w:fill="auto"/>
                <w:vAlign w:val="center"/>
                <w:hideMark/>
              </w:tcPr>
            </w:tcPrChange>
          </w:tcPr>
          <w:p w:rsidR="003B4E51" w:rsidRPr="00500656" w:rsidRDefault="003B4E51">
            <w:pPr>
              <w:ind w:firstLine="0"/>
              <w:rPr>
                <w:rFonts w:eastAsia="Times New Roman"/>
                <w:sz w:val="20"/>
                <w:szCs w:val="20"/>
                <w:lang w:eastAsia="es-ES"/>
              </w:rPr>
              <w:pPrChange w:id="2554" w:author="Maria Alejandra Caicedo Cudriz" w:date="2019-12-03T14:30:00Z">
                <w:pPr/>
              </w:pPrChange>
            </w:pPr>
            <w:r w:rsidRPr="00500656">
              <w:rPr>
                <w:rFonts w:eastAsia="Times New Roman"/>
                <w:sz w:val="20"/>
                <w:szCs w:val="20"/>
                <w:lang w:eastAsia="es-ES"/>
              </w:rPr>
              <w:t>Caldero</w:t>
            </w:r>
          </w:p>
        </w:tc>
        <w:tc>
          <w:tcPr>
            <w:tcW w:w="1449" w:type="pct"/>
            <w:tcBorders>
              <w:top w:val="nil"/>
              <w:left w:val="nil"/>
              <w:bottom w:val="single" w:sz="4" w:space="0" w:color="auto"/>
              <w:right w:val="single" w:sz="4" w:space="0" w:color="auto"/>
            </w:tcBorders>
            <w:shd w:val="clear" w:color="auto" w:fill="auto"/>
            <w:vAlign w:val="center"/>
            <w:hideMark/>
            <w:tcPrChange w:id="2555" w:author="Maria Alejandra Caicedo Cudriz" w:date="2019-12-03T14:31:00Z">
              <w:tcPr>
                <w:tcW w:w="1212" w:type="pct"/>
                <w:tcBorders>
                  <w:top w:val="nil"/>
                  <w:left w:val="nil"/>
                  <w:bottom w:val="single" w:sz="4" w:space="0" w:color="auto"/>
                  <w:right w:val="single" w:sz="4" w:space="0" w:color="auto"/>
                </w:tcBorders>
                <w:shd w:val="clear" w:color="auto" w:fill="auto"/>
                <w:vAlign w:val="center"/>
                <w:hideMark/>
              </w:tcPr>
            </w:tcPrChange>
          </w:tcPr>
          <w:p w:rsidR="003B4E51" w:rsidRPr="00500656" w:rsidRDefault="003B4E51">
            <w:pPr>
              <w:ind w:firstLine="0"/>
              <w:jc w:val="center"/>
              <w:rPr>
                <w:rFonts w:eastAsia="Times New Roman"/>
                <w:sz w:val="20"/>
                <w:szCs w:val="20"/>
                <w:lang w:eastAsia="es-ES"/>
              </w:rPr>
              <w:pPrChange w:id="2556" w:author="Maria Alejandra Caicedo Cudriz" w:date="2019-12-03T14:30:00Z">
                <w:pPr/>
              </w:pPrChange>
            </w:pPr>
            <w:r w:rsidRPr="00500656">
              <w:rPr>
                <w:rFonts w:eastAsia="Times New Roman"/>
                <w:sz w:val="20"/>
                <w:szCs w:val="20"/>
                <w:lang w:eastAsia="es-ES"/>
              </w:rPr>
              <w:t>50X30</w:t>
            </w:r>
          </w:p>
        </w:tc>
        <w:tc>
          <w:tcPr>
            <w:tcW w:w="1163" w:type="pct"/>
            <w:tcBorders>
              <w:top w:val="nil"/>
              <w:left w:val="nil"/>
              <w:bottom w:val="single" w:sz="4" w:space="0" w:color="auto"/>
              <w:right w:val="single" w:sz="4" w:space="0" w:color="auto"/>
            </w:tcBorders>
            <w:shd w:val="clear" w:color="auto" w:fill="auto"/>
            <w:vAlign w:val="center"/>
            <w:hideMark/>
            <w:tcPrChange w:id="2557" w:author="Maria Alejandra Caicedo Cudriz" w:date="2019-12-03T14:31:00Z">
              <w:tcPr>
                <w:tcW w:w="1400" w:type="pct"/>
                <w:tcBorders>
                  <w:top w:val="nil"/>
                  <w:left w:val="nil"/>
                  <w:bottom w:val="single" w:sz="4" w:space="0" w:color="auto"/>
                  <w:right w:val="single" w:sz="4" w:space="0" w:color="auto"/>
                </w:tcBorders>
                <w:shd w:val="clear" w:color="auto" w:fill="auto"/>
                <w:vAlign w:val="center"/>
                <w:hideMark/>
              </w:tcPr>
            </w:tcPrChange>
          </w:tcPr>
          <w:p w:rsidR="003B4E51" w:rsidRPr="00500656" w:rsidRDefault="003B4E51" w:rsidP="00AD629A">
            <w:pPr>
              <w:jc w:val="center"/>
              <w:rPr>
                <w:rFonts w:eastAsia="Times New Roman"/>
                <w:sz w:val="20"/>
                <w:szCs w:val="20"/>
                <w:lang w:eastAsia="es-ES"/>
              </w:rPr>
            </w:pPr>
            <w:r w:rsidRPr="00500656">
              <w:rPr>
                <w:rFonts w:eastAsia="Times New Roman"/>
                <w:sz w:val="20"/>
                <w:szCs w:val="20"/>
                <w:lang w:eastAsia="es-ES"/>
              </w:rPr>
              <w:t>1</w:t>
            </w:r>
          </w:p>
        </w:tc>
      </w:tr>
      <w:tr w:rsidR="00500656" w:rsidRPr="00500656" w:rsidTr="00C01684">
        <w:trPr>
          <w:trHeight w:val="167"/>
          <w:jc w:val="center"/>
          <w:trPrChange w:id="2558" w:author="Maria Alejandra Caicedo Cudriz" w:date="2019-12-03T14:31:00Z">
            <w:trPr>
              <w:trHeight w:val="167"/>
              <w:jc w:val="center"/>
            </w:trPr>
          </w:trPrChange>
        </w:trPr>
        <w:tc>
          <w:tcPr>
            <w:tcW w:w="2388" w:type="pct"/>
            <w:tcBorders>
              <w:top w:val="nil"/>
              <w:left w:val="single" w:sz="8" w:space="0" w:color="auto"/>
              <w:bottom w:val="single" w:sz="4" w:space="0" w:color="auto"/>
              <w:right w:val="single" w:sz="4" w:space="0" w:color="auto"/>
            </w:tcBorders>
            <w:shd w:val="clear" w:color="auto" w:fill="auto"/>
            <w:vAlign w:val="center"/>
            <w:hideMark/>
            <w:tcPrChange w:id="2559" w:author="Maria Alejandra Caicedo Cudriz" w:date="2019-12-03T14:31:00Z">
              <w:tcPr>
                <w:tcW w:w="2388" w:type="pct"/>
                <w:tcBorders>
                  <w:top w:val="nil"/>
                  <w:left w:val="single" w:sz="8" w:space="0" w:color="auto"/>
                  <w:bottom w:val="single" w:sz="4" w:space="0" w:color="auto"/>
                  <w:right w:val="single" w:sz="4" w:space="0" w:color="auto"/>
                </w:tcBorders>
                <w:shd w:val="clear" w:color="auto" w:fill="auto"/>
                <w:vAlign w:val="center"/>
                <w:hideMark/>
              </w:tcPr>
            </w:tcPrChange>
          </w:tcPr>
          <w:p w:rsidR="003B4E51" w:rsidRPr="00500656" w:rsidRDefault="003B4E51">
            <w:pPr>
              <w:ind w:firstLine="0"/>
              <w:rPr>
                <w:rFonts w:eastAsia="Times New Roman"/>
                <w:sz w:val="20"/>
                <w:szCs w:val="20"/>
                <w:lang w:eastAsia="es-ES"/>
              </w:rPr>
              <w:pPrChange w:id="2560" w:author="Maria Alejandra Caicedo Cudriz" w:date="2019-12-03T14:30:00Z">
                <w:pPr/>
              </w:pPrChange>
            </w:pPr>
            <w:r w:rsidRPr="00500656">
              <w:rPr>
                <w:rFonts w:eastAsia="Times New Roman"/>
                <w:sz w:val="20"/>
                <w:szCs w:val="20"/>
                <w:lang w:eastAsia="es-ES"/>
              </w:rPr>
              <w:t>Canastilla plástica</w:t>
            </w:r>
          </w:p>
        </w:tc>
        <w:tc>
          <w:tcPr>
            <w:tcW w:w="1449" w:type="pct"/>
            <w:tcBorders>
              <w:top w:val="nil"/>
              <w:left w:val="nil"/>
              <w:bottom w:val="single" w:sz="4" w:space="0" w:color="auto"/>
              <w:right w:val="single" w:sz="4" w:space="0" w:color="auto"/>
            </w:tcBorders>
            <w:shd w:val="clear" w:color="auto" w:fill="auto"/>
            <w:vAlign w:val="center"/>
            <w:hideMark/>
            <w:tcPrChange w:id="2561" w:author="Maria Alejandra Caicedo Cudriz" w:date="2019-12-03T14:31:00Z">
              <w:tcPr>
                <w:tcW w:w="1212" w:type="pct"/>
                <w:tcBorders>
                  <w:top w:val="nil"/>
                  <w:left w:val="nil"/>
                  <w:bottom w:val="single" w:sz="4" w:space="0" w:color="auto"/>
                  <w:right w:val="single" w:sz="4" w:space="0" w:color="auto"/>
                </w:tcBorders>
                <w:shd w:val="clear" w:color="auto" w:fill="auto"/>
                <w:vAlign w:val="center"/>
                <w:hideMark/>
              </w:tcPr>
            </w:tcPrChange>
          </w:tcPr>
          <w:p w:rsidR="003B4E51" w:rsidRPr="00500656" w:rsidRDefault="003B4E51">
            <w:pPr>
              <w:ind w:firstLine="0"/>
              <w:jc w:val="center"/>
              <w:rPr>
                <w:rFonts w:eastAsia="Times New Roman"/>
                <w:sz w:val="20"/>
                <w:szCs w:val="20"/>
                <w:lang w:eastAsia="es-ES"/>
              </w:rPr>
              <w:pPrChange w:id="2562" w:author="Maria Alejandra Caicedo Cudriz" w:date="2019-12-03T14:30:00Z">
                <w:pPr/>
              </w:pPrChange>
            </w:pPr>
            <w:r w:rsidRPr="00500656">
              <w:rPr>
                <w:rFonts w:eastAsia="Times New Roman"/>
                <w:sz w:val="20"/>
                <w:szCs w:val="20"/>
                <w:lang w:eastAsia="es-ES"/>
              </w:rPr>
              <w:t>Estándar</w:t>
            </w:r>
          </w:p>
        </w:tc>
        <w:tc>
          <w:tcPr>
            <w:tcW w:w="1163" w:type="pct"/>
            <w:tcBorders>
              <w:top w:val="nil"/>
              <w:left w:val="nil"/>
              <w:bottom w:val="single" w:sz="4" w:space="0" w:color="auto"/>
              <w:right w:val="single" w:sz="4" w:space="0" w:color="auto"/>
            </w:tcBorders>
            <w:shd w:val="clear" w:color="auto" w:fill="auto"/>
            <w:vAlign w:val="center"/>
            <w:hideMark/>
            <w:tcPrChange w:id="2563" w:author="Maria Alejandra Caicedo Cudriz" w:date="2019-12-03T14:31:00Z">
              <w:tcPr>
                <w:tcW w:w="1400" w:type="pct"/>
                <w:tcBorders>
                  <w:top w:val="nil"/>
                  <w:left w:val="nil"/>
                  <w:bottom w:val="single" w:sz="4" w:space="0" w:color="auto"/>
                  <w:right w:val="single" w:sz="4" w:space="0" w:color="auto"/>
                </w:tcBorders>
                <w:shd w:val="clear" w:color="auto" w:fill="auto"/>
                <w:vAlign w:val="center"/>
                <w:hideMark/>
              </w:tcPr>
            </w:tcPrChange>
          </w:tcPr>
          <w:p w:rsidR="003B4E51" w:rsidRPr="00500656" w:rsidRDefault="003B4E51" w:rsidP="00AD629A">
            <w:pPr>
              <w:jc w:val="center"/>
              <w:rPr>
                <w:rFonts w:eastAsia="Times New Roman"/>
                <w:sz w:val="20"/>
                <w:szCs w:val="20"/>
                <w:lang w:eastAsia="es-ES"/>
              </w:rPr>
            </w:pPr>
            <w:r w:rsidRPr="00500656">
              <w:rPr>
                <w:rFonts w:eastAsia="Times New Roman"/>
                <w:sz w:val="20"/>
                <w:szCs w:val="20"/>
                <w:lang w:eastAsia="es-ES"/>
              </w:rPr>
              <w:t>2</w:t>
            </w:r>
          </w:p>
        </w:tc>
      </w:tr>
      <w:tr w:rsidR="00500656" w:rsidRPr="00500656" w:rsidTr="00C01684">
        <w:trPr>
          <w:trHeight w:val="209"/>
          <w:jc w:val="center"/>
          <w:trPrChange w:id="2564" w:author="Maria Alejandra Caicedo Cudriz" w:date="2019-12-03T14:31:00Z">
            <w:trPr>
              <w:trHeight w:val="209"/>
              <w:jc w:val="center"/>
            </w:trPr>
          </w:trPrChange>
        </w:trPr>
        <w:tc>
          <w:tcPr>
            <w:tcW w:w="2388" w:type="pct"/>
            <w:tcBorders>
              <w:top w:val="nil"/>
              <w:left w:val="single" w:sz="8" w:space="0" w:color="auto"/>
              <w:bottom w:val="single" w:sz="4" w:space="0" w:color="auto"/>
              <w:right w:val="single" w:sz="4" w:space="0" w:color="auto"/>
            </w:tcBorders>
            <w:shd w:val="clear" w:color="auto" w:fill="auto"/>
            <w:vAlign w:val="center"/>
            <w:hideMark/>
            <w:tcPrChange w:id="2565" w:author="Maria Alejandra Caicedo Cudriz" w:date="2019-12-03T14:31:00Z">
              <w:tcPr>
                <w:tcW w:w="2388" w:type="pct"/>
                <w:tcBorders>
                  <w:top w:val="nil"/>
                  <w:left w:val="single" w:sz="8" w:space="0" w:color="auto"/>
                  <w:bottom w:val="single" w:sz="4" w:space="0" w:color="auto"/>
                  <w:right w:val="single" w:sz="4" w:space="0" w:color="auto"/>
                </w:tcBorders>
                <w:shd w:val="clear" w:color="auto" w:fill="auto"/>
                <w:vAlign w:val="center"/>
                <w:hideMark/>
              </w:tcPr>
            </w:tcPrChange>
          </w:tcPr>
          <w:p w:rsidR="003B4E51" w:rsidRPr="00500656" w:rsidRDefault="003B4E51">
            <w:pPr>
              <w:ind w:firstLine="0"/>
              <w:rPr>
                <w:rFonts w:eastAsia="Times New Roman"/>
                <w:sz w:val="20"/>
                <w:szCs w:val="20"/>
                <w:lang w:eastAsia="es-ES"/>
              </w:rPr>
              <w:pPrChange w:id="2566" w:author="Maria Alejandra Caicedo Cudriz" w:date="2019-12-03T14:30:00Z">
                <w:pPr/>
              </w:pPrChange>
            </w:pPr>
            <w:r w:rsidRPr="00500656">
              <w:rPr>
                <w:rFonts w:eastAsia="Times New Roman"/>
                <w:sz w:val="20"/>
                <w:szCs w:val="20"/>
                <w:lang w:eastAsia="es-ES"/>
              </w:rPr>
              <w:t>Caneca con tapa multiuso (basura</w:t>
            </w:r>
          </w:p>
        </w:tc>
        <w:tc>
          <w:tcPr>
            <w:tcW w:w="1449" w:type="pct"/>
            <w:tcBorders>
              <w:top w:val="nil"/>
              <w:left w:val="nil"/>
              <w:bottom w:val="single" w:sz="4" w:space="0" w:color="auto"/>
              <w:right w:val="single" w:sz="4" w:space="0" w:color="auto"/>
            </w:tcBorders>
            <w:shd w:val="clear" w:color="auto" w:fill="auto"/>
            <w:vAlign w:val="center"/>
            <w:hideMark/>
            <w:tcPrChange w:id="2567" w:author="Maria Alejandra Caicedo Cudriz" w:date="2019-12-03T14:31:00Z">
              <w:tcPr>
                <w:tcW w:w="1212" w:type="pct"/>
                <w:tcBorders>
                  <w:top w:val="nil"/>
                  <w:left w:val="nil"/>
                  <w:bottom w:val="single" w:sz="4" w:space="0" w:color="auto"/>
                  <w:right w:val="single" w:sz="4" w:space="0" w:color="auto"/>
                </w:tcBorders>
                <w:shd w:val="clear" w:color="auto" w:fill="auto"/>
                <w:vAlign w:val="center"/>
                <w:hideMark/>
              </w:tcPr>
            </w:tcPrChange>
          </w:tcPr>
          <w:p w:rsidR="003B4E51" w:rsidRPr="00500656" w:rsidRDefault="003B4E51">
            <w:pPr>
              <w:ind w:firstLine="0"/>
              <w:jc w:val="center"/>
              <w:rPr>
                <w:rFonts w:eastAsia="Times New Roman"/>
                <w:sz w:val="20"/>
                <w:szCs w:val="20"/>
                <w:lang w:eastAsia="es-ES"/>
              </w:rPr>
              <w:pPrChange w:id="2568" w:author="Maria Alejandra Caicedo Cudriz" w:date="2019-12-03T14:30:00Z">
                <w:pPr/>
              </w:pPrChange>
            </w:pPr>
            <w:r w:rsidRPr="00500656">
              <w:rPr>
                <w:rFonts w:eastAsia="Times New Roman"/>
                <w:sz w:val="20"/>
                <w:szCs w:val="20"/>
                <w:lang w:eastAsia="es-ES"/>
              </w:rPr>
              <w:t>Grande</w:t>
            </w:r>
          </w:p>
        </w:tc>
        <w:tc>
          <w:tcPr>
            <w:tcW w:w="1163" w:type="pct"/>
            <w:tcBorders>
              <w:top w:val="nil"/>
              <w:left w:val="nil"/>
              <w:bottom w:val="single" w:sz="4" w:space="0" w:color="auto"/>
              <w:right w:val="single" w:sz="4" w:space="0" w:color="auto"/>
            </w:tcBorders>
            <w:shd w:val="clear" w:color="auto" w:fill="auto"/>
            <w:vAlign w:val="center"/>
            <w:hideMark/>
            <w:tcPrChange w:id="2569" w:author="Maria Alejandra Caicedo Cudriz" w:date="2019-12-03T14:31:00Z">
              <w:tcPr>
                <w:tcW w:w="1400" w:type="pct"/>
                <w:tcBorders>
                  <w:top w:val="nil"/>
                  <w:left w:val="nil"/>
                  <w:bottom w:val="single" w:sz="4" w:space="0" w:color="auto"/>
                  <w:right w:val="single" w:sz="4" w:space="0" w:color="auto"/>
                </w:tcBorders>
                <w:shd w:val="clear" w:color="auto" w:fill="auto"/>
                <w:vAlign w:val="center"/>
                <w:hideMark/>
              </w:tcPr>
            </w:tcPrChange>
          </w:tcPr>
          <w:p w:rsidR="003B4E51" w:rsidRPr="00500656" w:rsidRDefault="003B4E51" w:rsidP="00AD629A">
            <w:pPr>
              <w:jc w:val="center"/>
              <w:rPr>
                <w:rFonts w:eastAsia="Times New Roman"/>
                <w:sz w:val="20"/>
                <w:szCs w:val="20"/>
                <w:lang w:eastAsia="es-ES"/>
              </w:rPr>
            </w:pPr>
            <w:r w:rsidRPr="00500656">
              <w:rPr>
                <w:rFonts w:eastAsia="Times New Roman"/>
                <w:sz w:val="20"/>
                <w:szCs w:val="20"/>
                <w:lang w:eastAsia="es-ES"/>
              </w:rPr>
              <w:t>2</w:t>
            </w:r>
          </w:p>
        </w:tc>
      </w:tr>
      <w:tr w:rsidR="00500656" w:rsidRPr="00500656" w:rsidTr="00C01684">
        <w:trPr>
          <w:trHeight w:val="116"/>
          <w:jc w:val="center"/>
          <w:trPrChange w:id="2570" w:author="Maria Alejandra Caicedo Cudriz" w:date="2019-12-03T14:31:00Z">
            <w:trPr>
              <w:trHeight w:val="116"/>
              <w:jc w:val="center"/>
            </w:trPr>
          </w:trPrChange>
        </w:trPr>
        <w:tc>
          <w:tcPr>
            <w:tcW w:w="2388" w:type="pct"/>
            <w:tcBorders>
              <w:top w:val="nil"/>
              <w:left w:val="single" w:sz="8" w:space="0" w:color="auto"/>
              <w:bottom w:val="single" w:sz="4" w:space="0" w:color="auto"/>
              <w:right w:val="single" w:sz="4" w:space="0" w:color="auto"/>
            </w:tcBorders>
            <w:shd w:val="clear" w:color="auto" w:fill="auto"/>
            <w:vAlign w:val="center"/>
            <w:hideMark/>
            <w:tcPrChange w:id="2571" w:author="Maria Alejandra Caicedo Cudriz" w:date="2019-12-03T14:31:00Z">
              <w:tcPr>
                <w:tcW w:w="2388" w:type="pct"/>
                <w:tcBorders>
                  <w:top w:val="nil"/>
                  <w:left w:val="single" w:sz="8" w:space="0" w:color="auto"/>
                  <w:bottom w:val="single" w:sz="4" w:space="0" w:color="auto"/>
                  <w:right w:val="single" w:sz="4" w:space="0" w:color="auto"/>
                </w:tcBorders>
                <w:shd w:val="clear" w:color="auto" w:fill="auto"/>
                <w:vAlign w:val="center"/>
                <w:hideMark/>
              </w:tcPr>
            </w:tcPrChange>
          </w:tcPr>
          <w:p w:rsidR="003B4E51" w:rsidRPr="00500656" w:rsidRDefault="003B4E51">
            <w:pPr>
              <w:ind w:firstLine="0"/>
              <w:rPr>
                <w:rFonts w:eastAsia="Times New Roman"/>
                <w:sz w:val="20"/>
                <w:szCs w:val="20"/>
                <w:lang w:eastAsia="es-ES"/>
              </w:rPr>
              <w:pPrChange w:id="2572" w:author="Maria Alejandra Caicedo Cudriz" w:date="2019-12-03T14:30:00Z">
                <w:pPr/>
              </w:pPrChange>
            </w:pPr>
            <w:r w:rsidRPr="00500656">
              <w:rPr>
                <w:rFonts w:eastAsia="Times New Roman"/>
                <w:sz w:val="20"/>
                <w:szCs w:val="20"/>
                <w:lang w:eastAsia="es-ES"/>
              </w:rPr>
              <w:t>Caneca con tapa multiuso (sobras)</w:t>
            </w:r>
          </w:p>
        </w:tc>
        <w:tc>
          <w:tcPr>
            <w:tcW w:w="1449" w:type="pct"/>
            <w:tcBorders>
              <w:top w:val="nil"/>
              <w:left w:val="nil"/>
              <w:bottom w:val="single" w:sz="4" w:space="0" w:color="auto"/>
              <w:right w:val="single" w:sz="4" w:space="0" w:color="auto"/>
            </w:tcBorders>
            <w:shd w:val="clear" w:color="auto" w:fill="auto"/>
            <w:vAlign w:val="center"/>
            <w:hideMark/>
            <w:tcPrChange w:id="2573" w:author="Maria Alejandra Caicedo Cudriz" w:date="2019-12-03T14:31:00Z">
              <w:tcPr>
                <w:tcW w:w="1212" w:type="pct"/>
                <w:tcBorders>
                  <w:top w:val="nil"/>
                  <w:left w:val="nil"/>
                  <w:bottom w:val="single" w:sz="4" w:space="0" w:color="auto"/>
                  <w:right w:val="single" w:sz="4" w:space="0" w:color="auto"/>
                </w:tcBorders>
                <w:shd w:val="clear" w:color="auto" w:fill="auto"/>
                <w:vAlign w:val="center"/>
                <w:hideMark/>
              </w:tcPr>
            </w:tcPrChange>
          </w:tcPr>
          <w:p w:rsidR="003B4E51" w:rsidRPr="00500656" w:rsidRDefault="003B4E51">
            <w:pPr>
              <w:ind w:firstLine="0"/>
              <w:jc w:val="center"/>
              <w:rPr>
                <w:rFonts w:eastAsia="Times New Roman"/>
                <w:sz w:val="20"/>
                <w:szCs w:val="20"/>
                <w:lang w:eastAsia="es-ES"/>
              </w:rPr>
              <w:pPrChange w:id="2574" w:author="Maria Alejandra Caicedo Cudriz" w:date="2019-12-03T14:30:00Z">
                <w:pPr/>
              </w:pPrChange>
            </w:pPr>
            <w:r w:rsidRPr="00500656">
              <w:rPr>
                <w:rFonts w:eastAsia="Times New Roman"/>
                <w:sz w:val="20"/>
                <w:szCs w:val="20"/>
                <w:lang w:eastAsia="es-ES"/>
              </w:rPr>
              <w:t>Grande</w:t>
            </w:r>
          </w:p>
        </w:tc>
        <w:tc>
          <w:tcPr>
            <w:tcW w:w="1163" w:type="pct"/>
            <w:tcBorders>
              <w:top w:val="nil"/>
              <w:left w:val="nil"/>
              <w:bottom w:val="single" w:sz="4" w:space="0" w:color="auto"/>
              <w:right w:val="single" w:sz="4" w:space="0" w:color="auto"/>
            </w:tcBorders>
            <w:shd w:val="clear" w:color="auto" w:fill="auto"/>
            <w:vAlign w:val="center"/>
            <w:hideMark/>
            <w:tcPrChange w:id="2575" w:author="Maria Alejandra Caicedo Cudriz" w:date="2019-12-03T14:31:00Z">
              <w:tcPr>
                <w:tcW w:w="1400" w:type="pct"/>
                <w:tcBorders>
                  <w:top w:val="nil"/>
                  <w:left w:val="nil"/>
                  <w:bottom w:val="single" w:sz="4" w:space="0" w:color="auto"/>
                  <w:right w:val="single" w:sz="4" w:space="0" w:color="auto"/>
                </w:tcBorders>
                <w:shd w:val="clear" w:color="auto" w:fill="auto"/>
                <w:vAlign w:val="center"/>
                <w:hideMark/>
              </w:tcPr>
            </w:tcPrChange>
          </w:tcPr>
          <w:p w:rsidR="003B4E51" w:rsidRPr="00500656" w:rsidRDefault="003B4E51" w:rsidP="00AD629A">
            <w:pPr>
              <w:jc w:val="center"/>
              <w:rPr>
                <w:rFonts w:eastAsia="Times New Roman"/>
                <w:sz w:val="20"/>
                <w:szCs w:val="20"/>
                <w:lang w:eastAsia="es-ES"/>
              </w:rPr>
            </w:pPr>
            <w:r w:rsidRPr="00500656">
              <w:rPr>
                <w:rFonts w:eastAsia="Times New Roman"/>
                <w:sz w:val="20"/>
                <w:szCs w:val="20"/>
                <w:lang w:eastAsia="es-ES"/>
              </w:rPr>
              <w:t>1</w:t>
            </w:r>
          </w:p>
        </w:tc>
      </w:tr>
      <w:tr w:rsidR="00500656" w:rsidRPr="00500656" w:rsidTr="00C01684">
        <w:trPr>
          <w:trHeight w:val="103"/>
          <w:jc w:val="center"/>
          <w:trPrChange w:id="2576" w:author="Maria Alejandra Caicedo Cudriz" w:date="2019-12-03T14:31:00Z">
            <w:trPr>
              <w:trHeight w:val="103"/>
              <w:jc w:val="center"/>
            </w:trPr>
          </w:trPrChange>
        </w:trPr>
        <w:tc>
          <w:tcPr>
            <w:tcW w:w="2388" w:type="pct"/>
            <w:tcBorders>
              <w:top w:val="nil"/>
              <w:left w:val="single" w:sz="8" w:space="0" w:color="auto"/>
              <w:bottom w:val="single" w:sz="4" w:space="0" w:color="auto"/>
              <w:right w:val="single" w:sz="4" w:space="0" w:color="auto"/>
            </w:tcBorders>
            <w:shd w:val="clear" w:color="auto" w:fill="auto"/>
            <w:vAlign w:val="center"/>
            <w:hideMark/>
            <w:tcPrChange w:id="2577" w:author="Maria Alejandra Caicedo Cudriz" w:date="2019-12-03T14:31:00Z">
              <w:tcPr>
                <w:tcW w:w="2388" w:type="pct"/>
                <w:tcBorders>
                  <w:top w:val="nil"/>
                  <w:left w:val="single" w:sz="8" w:space="0" w:color="auto"/>
                  <w:bottom w:val="single" w:sz="4" w:space="0" w:color="auto"/>
                  <w:right w:val="single" w:sz="4" w:space="0" w:color="auto"/>
                </w:tcBorders>
                <w:shd w:val="clear" w:color="auto" w:fill="auto"/>
                <w:vAlign w:val="center"/>
                <w:hideMark/>
              </w:tcPr>
            </w:tcPrChange>
          </w:tcPr>
          <w:p w:rsidR="003B4E51" w:rsidRPr="00500656" w:rsidRDefault="003B4E51">
            <w:pPr>
              <w:ind w:firstLine="0"/>
              <w:rPr>
                <w:rFonts w:eastAsia="Times New Roman"/>
                <w:sz w:val="20"/>
                <w:szCs w:val="20"/>
                <w:lang w:eastAsia="es-ES"/>
              </w:rPr>
              <w:pPrChange w:id="2578" w:author="Maria Alejandra Caicedo Cudriz" w:date="2019-12-03T14:30:00Z">
                <w:pPr/>
              </w:pPrChange>
            </w:pPr>
            <w:r w:rsidRPr="00500656">
              <w:rPr>
                <w:rFonts w:eastAsia="Times New Roman"/>
                <w:sz w:val="20"/>
                <w:szCs w:val="20"/>
                <w:lang w:eastAsia="es-ES"/>
              </w:rPr>
              <w:t>Cernidor aluminio</w:t>
            </w:r>
          </w:p>
        </w:tc>
        <w:tc>
          <w:tcPr>
            <w:tcW w:w="1449" w:type="pct"/>
            <w:tcBorders>
              <w:top w:val="nil"/>
              <w:left w:val="nil"/>
              <w:bottom w:val="single" w:sz="4" w:space="0" w:color="auto"/>
              <w:right w:val="single" w:sz="4" w:space="0" w:color="auto"/>
            </w:tcBorders>
            <w:shd w:val="clear" w:color="auto" w:fill="auto"/>
            <w:vAlign w:val="center"/>
            <w:hideMark/>
            <w:tcPrChange w:id="2579" w:author="Maria Alejandra Caicedo Cudriz" w:date="2019-12-03T14:31:00Z">
              <w:tcPr>
                <w:tcW w:w="1212" w:type="pct"/>
                <w:tcBorders>
                  <w:top w:val="nil"/>
                  <w:left w:val="nil"/>
                  <w:bottom w:val="single" w:sz="4" w:space="0" w:color="auto"/>
                  <w:right w:val="single" w:sz="4" w:space="0" w:color="auto"/>
                </w:tcBorders>
                <w:shd w:val="clear" w:color="auto" w:fill="auto"/>
                <w:vAlign w:val="center"/>
                <w:hideMark/>
              </w:tcPr>
            </w:tcPrChange>
          </w:tcPr>
          <w:p w:rsidR="003B4E51" w:rsidRPr="00500656" w:rsidRDefault="003B4E51">
            <w:pPr>
              <w:ind w:firstLine="0"/>
              <w:jc w:val="center"/>
              <w:rPr>
                <w:rFonts w:eastAsia="Times New Roman"/>
                <w:sz w:val="20"/>
                <w:szCs w:val="20"/>
                <w:lang w:eastAsia="es-ES"/>
              </w:rPr>
              <w:pPrChange w:id="2580" w:author="Maria Alejandra Caicedo Cudriz" w:date="2019-12-03T14:30:00Z">
                <w:pPr/>
              </w:pPrChange>
            </w:pPr>
            <w:r w:rsidRPr="00500656">
              <w:rPr>
                <w:rFonts w:eastAsia="Times New Roman"/>
                <w:sz w:val="20"/>
                <w:szCs w:val="20"/>
                <w:lang w:eastAsia="es-ES"/>
              </w:rPr>
              <w:t>Normal</w:t>
            </w:r>
          </w:p>
        </w:tc>
        <w:tc>
          <w:tcPr>
            <w:tcW w:w="1163" w:type="pct"/>
            <w:tcBorders>
              <w:top w:val="nil"/>
              <w:left w:val="nil"/>
              <w:bottom w:val="single" w:sz="4" w:space="0" w:color="auto"/>
              <w:right w:val="single" w:sz="4" w:space="0" w:color="auto"/>
            </w:tcBorders>
            <w:shd w:val="clear" w:color="auto" w:fill="auto"/>
            <w:vAlign w:val="center"/>
            <w:hideMark/>
            <w:tcPrChange w:id="2581" w:author="Maria Alejandra Caicedo Cudriz" w:date="2019-12-03T14:31:00Z">
              <w:tcPr>
                <w:tcW w:w="1400" w:type="pct"/>
                <w:tcBorders>
                  <w:top w:val="nil"/>
                  <w:left w:val="nil"/>
                  <w:bottom w:val="single" w:sz="4" w:space="0" w:color="auto"/>
                  <w:right w:val="single" w:sz="4" w:space="0" w:color="auto"/>
                </w:tcBorders>
                <w:shd w:val="clear" w:color="auto" w:fill="auto"/>
                <w:vAlign w:val="center"/>
                <w:hideMark/>
              </w:tcPr>
            </w:tcPrChange>
          </w:tcPr>
          <w:p w:rsidR="003B4E51" w:rsidRPr="00500656" w:rsidRDefault="003B4E51" w:rsidP="00AD629A">
            <w:pPr>
              <w:jc w:val="center"/>
              <w:rPr>
                <w:rFonts w:eastAsia="Times New Roman"/>
                <w:sz w:val="20"/>
                <w:szCs w:val="20"/>
                <w:lang w:eastAsia="es-ES"/>
              </w:rPr>
            </w:pPr>
            <w:r w:rsidRPr="00500656">
              <w:rPr>
                <w:rFonts w:eastAsia="Times New Roman"/>
                <w:sz w:val="20"/>
                <w:szCs w:val="20"/>
                <w:lang w:eastAsia="es-ES"/>
              </w:rPr>
              <w:t>1</w:t>
            </w:r>
          </w:p>
        </w:tc>
      </w:tr>
      <w:tr w:rsidR="00500656" w:rsidRPr="00500656" w:rsidTr="00C01684">
        <w:trPr>
          <w:trHeight w:val="149"/>
          <w:jc w:val="center"/>
          <w:trPrChange w:id="2582" w:author="Maria Alejandra Caicedo Cudriz" w:date="2019-12-03T14:31:00Z">
            <w:trPr>
              <w:trHeight w:val="149"/>
              <w:jc w:val="center"/>
            </w:trPr>
          </w:trPrChange>
        </w:trPr>
        <w:tc>
          <w:tcPr>
            <w:tcW w:w="2388" w:type="pct"/>
            <w:tcBorders>
              <w:top w:val="nil"/>
              <w:left w:val="single" w:sz="8" w:space="0" w:color="auto"/>
              <w:bottom w:val="single" w:sz="4" w:space="0" w:color="auto"/>
              <w:right w:val="single" w:sz="4" w:space="0" w:color="auto"/>
            </w:tcBorders>
            <w:shd w:val="clear" w:color="auto" w:fill="auto"/>
            <w:vAlign w:val="center"/>
            <w:hideMark/>
            <w:tcPrChange w:id="2583" w:author="Maria Alejandra Caicedo Cudriz" w:date="2019-12-03T14:31:00Z">
              <w:tcPr>
                <w:tcW w:w="2388" w:type="pct"/>
                <w:tcBorders>
                  <w:top w:val="nil"/>
                  <w:left w:val="single" w:sz="8" w:space="0" w:color="auto"/>
                  <w:bottom w:val="single" w:sz="4" w:space="0" w:color="auto"/>
                  <w:right w:val="single" w:sz="4" w:space="0" w:color="auto"/>
                </w:tcBorders>
                <w:shd w:val="clear" w:color="auto" w:fill="auto"/>
                <w:vAlign w:val="center"/>
                <w:hideMark/>
              </w:tcPr>
            </w:tcPrChange>
          </w:tcPr>
          <w:p w:rsidR="003B4E51" w:rsidRPr="00500656" w:rsidRDefault="003B4E51">
            <w:pPr>
              <w:ind w:firstLine="0"/>
              <w:rPr>
                <w:rFonts w:eastAsia="Times New Roman"/>
                <w:sz w:val="20"/>
                <w:szCs w:val="20"/>
                <w:lang w:eastAsia="es-ES"/>
              </w:rPr>
              <w:pPrChange w:id="2584" w:author="Maria Alejandra Caicedo Cudriz" w:date="2019-12-03T14:30:00Z">
                <w:pPr/>
              </w:pPrChange>
            </w:pPr>
            <w:r w:rsidRPr="00500656">
              <w:rPr>
                <w:rFonts w:eastAsia="Times New Roman"/>
                <w:sz w:val="20"/>
                <w:szCs w:val="20"/>
                <w:lang w:eastAsia="es-ES"/>
              </w:rPr>
              <w:lastRenderedPageBreak/>
              <w:t>Olleta</w:t>
            </w:r>
          </w:p>
        </w:tc>
        <w:tc>
          <w:tcPr>
            <w:tcW w:w="1449" w:type="pct"/>
            <w:tcBorders>
              <w:top w:val="nil"/>
              <w:left w:val="nil"/>
              <w:bottom w:val="single" w:sz="4" w:space="0" w:color="auto"/>
              <w:right w:val="single" w:sz="4" w:space="0" w:color="auto"/>
            </w:tcBorders>
            <w:shd w:val="clear" w:color="auto" w:fill="auto"/>
            <w:vAlign w:val="center"/>
            <w:hideMark/>
            <w:tcPrChange w:id="2585" w:author="Maria Alejandra Caicedo Cudriz" w:date="2019-12-03T14:31:00Z">
              <w:tcPr>
                <w:tcW w:w="1212" w:type="pct"/>
                <w:tcBorders>
                  <w:top w:val="nil"/>
                  <w:left w:val="nil"/>
                  <w:bottom w:val="single" w:sz="4" w:space="0" w:color="auto"/>
                  <w:right w:val="single" w:sz="4" w:space="0" w:color="auto"/>
                </w:tcBorders>
                <w:shd w:val="clear" w:color="auto" w:fill="auto"/>
                <w:vAlign w:val="center"/>
                <w:hideMark/>
              </w:tcPr>
            </w:tcPrChange>
          </w:tcPr>
          <w:p w:rsidR="003B4E51" w:rsidRPr="00500656" w:rsidRDefault="003B4E51">
            <w:pPr>
              <w:ind w:firstLine="0"/>
              <w:jc w:val="center"/>
              <w:rPr>
                <w:rFonts w:eastAsia="Times New Roman"/>
                <w:sz w:val="20"/>
                <w:szCs w:val="20"/>
                <w:lang w:eastAsia="es-ES"/>
              </w:rPr>
              <w:pPrChange w:id="2586" w:author="Maria Alejandra Caicedo Cudriz" w:date="2019-12-03T14:30:00Z">
                <w:pPr/>
              </w:pPrChange>
            </w:pPr>
            <w:r w:rsidRPr="00500656">
              <w:rPr>
                <w:rFonts w:eastAsia="Times New Roman"/>
                <w:sz w:val="20"/>
                <w:szCs w:val="20"/>
                <w:lang w:eastAsia="es-ES"/>
              </w:rPr>
              <w:t>3 litros</w:t>
            </w:r>
          </w:p>
        </w:tc>
        <w:tc>
          <w:tcPr>
            <w:tcW w:w="1163" w:type="pct"/>
            <w:tcBorders>
              <w:top w:val="nil"/>
              <w:left w:val="nil"/>
              <w:bottom w:val="single" w:sz="4" w:space="0" w:color="auto"/>
              <w:right w:val="single" w:sz="4" w:space="0" w:color="auto"/>
            </w:tcBorders>
            <w:shd w:val="clear" w:color="auto" w:fill="auto"/>
            <w:vAlign w:val="center"/>
            <w:hideMark/>
            <w:tcPrChange w:id="2587" w:author="Maria Alejandra Caicedo Cudriz" w:date="2019-12-03T14:31:00Z">
              <w:tcPr>
                <w:tcW w:w="1400" w:type="pct"/>
                <w:tcBorders>
                  <w:top w:val="nil"/>
                  <w:left w:val="nil"/>
                  <w:bottom w:val="single" w:sz="4" w:space="0" w:color="auto"/>
                  <w:right w:val="single" w:sz="4" w:space="0" w:color="auto"/>
                </w:tcBorders>
                <w:shd w:val="clear" w:color="auto" w:fill="auto"/>
                <w:vAlign w:val="center"/>
                <w:hideMark/>
              </w:tcPr>
            </w:tcPrChange>
          </w:tcPr>
          <w:p w:rsidR="003B4E51" w:rsidRPr="00500656" w:rsidRDefault="003B4E51" w:rsidP="00AD629A">
            <w:pPr>
              <w:jc w:val="center"/>
              <w:rPr>
                <w:rFonts w:eastAsia="Times New Roman"/>
                <w:sz w:val="20"/>
                <w:szCs w:val="20"/>
                <w:lang w:eastAsia="es-ES"/>
              </w:rPr>
            </w:pPr>
            <w:r w:rsidRPr="00500656">
              <w:rPr>
                <w:rFonts w:eastAsia="Times New Roman"/>
                <w:sz w:val="20"/>
                <w:szCs w:val="20"/>
                <w:lang w:eastAsia="es-ES"/>
              </w:rPr>
              <w:t>2</w:t>
            </w:r>
          </w:p>
        </w:tc>
      </w:tr>
      <w:tr w:rsidR="00500656" w:rsidRPr="00500656" w:rsidTr="00C01684">
        <w:trPr>
          <w:trHeight w:val="108"/>
          <w:jc w:val="center"/>
          <w:trPrChange w:id="2588" w:author="Maria Alejandra Caicedo Cudriz" w:date="2019-12-03T14:31:00Z">
            <w:trPr>
              <w:trHeight w:val="108"/>
              <w:jc w:val="center"/>
            </w:trPr>
          </w:trPrChange>
        </w:trPr>
        <w:tc>
          <w:tcPr>
            <w:tcW w:w="2388" w:type="pct"/>
            <w:tcBorders>
              <w:top w:val="nil"/>
              <w:left w:val="single" w:sz="8" w:space="0" w:color="auto"/>
              <w:bottom w:val="single" w:sz="4" w:space="0" w:color="auto"/>
              <w:right w:val="single" w:sz="4" w:space="0" w:color="auto"/>
            </w:tcBorders>
            <w:shd w:val="clear" w:color="auto" w:fill="auto"/>
            <w:vAlign w:val="center"/>
            <w:hideMark/>
            <w:tcPrChange w:id="2589" w:author="Maria Alejandra Caicedo Cudriz" w:date="2019-12-03T14:31:00Z">
              <w:tcPr>
                <w:tcW w:w="2388" w:type="pct"/>
                <w:tcBorders>
                  <w:top w:val="nil"/>
                  <w:left w:val="single" w:sz="8" w:space="0" w:color="auto"/>
                  <w:bottom w:val="single" w:sz="4" w:space="0" w:color="auto"/>
                  <w:right w:val="single" w:sz="4" w:space="0" w:color="auto"/>
                </w:tcBorders>
                <w:shd w:val="clear" w:color="auto" w:fill="auto"/>
                <w:vAlign w:val="center"/>
                <w:hideMark/>
              </w:tcPr>
            </w:tcPrChange>
          </w:tcPr>
          <w:p w:rsidR="003B4E51" w:rsidRPr="00500656" w:rsidRDefault="003B4E51">
            <w:pPr>
              <w:ind w:firstLine="0"/>
              <w:rPr>
                <w:rFonts w:eastAsia="Times New Roman"/>
                <w:sz w:val="20"/>
                <w:szCs w:val="20"/>
                <w:lang w:eastAsia="es-ES"/>
              </w:rPr>
              <w:pPrChange w:id="2590" w:author="Maria Alejandra Caicedo Cudriz" w:date="2019-12-03T14:30:00Z">
                <w:pPr/>
              </w:pPrChange>
            </w:pPr>
            <w:r w:rsidRPr="00500656">
              <w:rPr>
                <w:rFonts w:eastAsia="Times New Roman"/>
                <w:sz w:val="20"/>
                <w:szCs w:val="20"/>
                <w:lang w:eastAsia="es-ES"/>
              </w:rPr>
              <w:t>Colador plástico o acero inoxidable.</w:t>
            </w:r>
          </w:p>
        </w:tc>
        <w:tc>
          <w:tcPr>
            <w:tcW w:w="1449" w:type="pct"/>
            <w:tcBorders>
              <w:top w:val="nil"/>
              <w:left w:val="nil"/>
              <w:bottom w:val="single" w:sz="4" w:space="0" w:color="auto"/>
              <w:right w:val="single" w:sz="4" w:space="0" w:color="auto"/>
            </w:tcBorders>
            <w:shd w:val="clear" w:color="auto" w:fill="auto"/>
            <w:vAlign w:val="center"/>
            <w:hideMark/>
            <w:tcPrChange w:id="2591" w:author="Maria Alejandra Caicedo Cudriz" w:date="2019-12-03T14:31:00Z">
              <w:tcPr>
                <w:tcW w:w="1212" w:type="pct"/>
                <w:tcBorders>
                  <w:top w:val="nil"/>
                  <w:left w:val="nil"/>
                  <w:bottom w:val="single" w:sz="4" w:space="0" w:color="auto"/>
                  <w:right w:val="single" w:sz="4" w:space="0" w:color="auto"/>
                </w:tcBorders>
                <w:shd w:val="clear" w:color="auto" w:fill="auto"/>
                <w:vAlign w:val="center"/>
                <w:hideMark/>
              </w:tcPr>
            </w:tcPrChange>
          </w:tcPr>
          <w:p w:rsidR="003B4E51" w:rsidRPr="00500656" w:rsidRDefault="003B4E51">
            <w:pPr>
              <w:ind w:firstLine="0"/>
              <w:jc w:val="center"/>
              <w:rPr>
                <w:rFonts w:eastAsia="Times New Roman"/>
                <w:sz w:val="20"/>
                <w:szCs w:val="20"/>
                <w:lang w:eastAsia="es-ES"/>
              </w:rPr>
              <w:pPrChange w:id="2592" w:author="Maria Alejandra Caicedo Cudriz" w:date="2019-12-03T14:30:00Z">
                <w:pPr/>
              </w:pPrChange>
            </w:pPr>
            <w:r w:rsidRPr="00500656">
              <w:rPr>
                <w:rFonts w:eastAsia="Times New Roman"/>
                <w:sz w:val="20"/>
                <w:szCs w:val="20"/>
                <w:lang w:eastAsia="es-ES"/>
              </w:rPr>
              <w:t>Grande</w:t>
            </w:r>
          </w:p>
        </w:tc>
        <w:tc>
          <w:tcPr>
            <w:tcW w:w="1163" w:type="pct"/>
            <w:tcBorders>
              <w:top w:val="nil"/>
              <w:left w:val="nil"/>
              <w:bottom w:val="single" w:sz="4" w:space="0" w:color="auto"/>
              <w:right w:val="single" w:sz="4" w:space="0" w:color="auto"/>
            </w:tcBorders>
            <w:shd w:val="clear" w:color="auto" w:fill="auto"/>
            <w:vAlign w:val="center"/>
            <w:hideMark/>
            <w:tcPrChange w:id="2593" w:author="Maria Alejandra Caicedo Cudriz" w:date="2019-12-03T14:31:00Z">
              <w:tcPr>
                <w:tcW w:w="1400" w:type="pct"/>
                <w:tcBorders>
                  <w:top w:val="nil"/>
                  <w:left w:val="nil"/>
                  <w:bottom w:val="single" w:sz="4" w:space="0" w:color="auto"/>
                  <w:right w:val="single" w:sz="4" w:space="0" w:color="auto"/>
                </w:tcBorders>
                <w:shd w:val="clear" w:color="auto" w:fill="auto"/>
                <w:vAlign w:val="center"/>
                <w:hideMark/>
              </w:tcPr>
            </w:tcPrChange>
          </w:tcPr>
          <w:p w:rsidR="003B4E51" w:rsidRPr="00500656" w:rsidRDefault="003B4E51" w:rsidP="00AD629A">
            <w:pPr>
              <w:jc w:val="center"/>
              <w:rPr>
                <w:rFonts w:eastAsia="Times New Roman"/>
                <w:sz w:val="20"/>
                <w:szCs w:val="20"/>
                <w:lang w:eastAsia="es-ES"/>
              </w:rPr>
            </w:pPr>
            <w:r w:rsidRPr="00500656">
              <w:rPr>
                <w:rFonts w:eastAsia="Times New Roman"/>
                <w:sz w:val="20"/>
                <w:szCs w:val="20"/>
                <w:lang w:eastAsia="es-ES"/>
              </w:rPr>
              <w:t>1</w:t>
            </w:r>
          </w:p>
        </w:tc>
      </w:tr>
      <w:tr w:rsidR="00500656" w:rsidRPr="00500656" w:rsidTr="00C01684">
        <w:trPr>
          <w:trHeight w:val="56"/>
          <w:jc w:val="center"/>
          <w:trPrChange w:id="2594" w:author="Maria Alejandra Caicedo Cudriz" w:date="2019-12-03T14:31:00Z">
            <w:trPr>
              <w:trHeight w:val="56"/>
              <w:jc w:val="center"/>
            </w:trPr>
          </w:trPrChange>
        </w:trPr>
        <w:tc>
          <w:tcPr>
            <w:tcW w:w="2388" w:type="pct"/>
            <w:tcBorders>
              <w:top w:val="nil"/>
              <w:left w:val="single" w:sz="8" w:space="0" w:color="auto"/>
              <w:bottom w:val="single" w:sz="4" w:space="0" w:color="auto"/>
              <w:right w:val="single" w:sz="4" w:space="0" w:color="auto"/>
            </w:tcBorders>
            <w:shd w:val="clear" w:color="auto" w:fill="auto"/>
            <w:vAlign w:val="center"/>
            <w:hideMark/>
            <w:tcPrChange w:id="2595" w:author="Maria Alejandra Caicedo Cudriz" w:date="2019-12-03T14:31:00Z">
              <w:tcPr>
                <w:tcW w:w="2388" w:type="pct"/>
                <w:tcBorders>
                  <w:top w:val="nil"/>
                  <w:left w:val="single" w:sz="8" w:space="0" w:color="auto"/>
                  <w:bottom w:val="single" w:sz="4" w:space="0" w:color="auto"/>
                  <w:right w:val="single" w:sz="4" w:space="0" w:color="auto"/>
                </w:tcBorders>
                <w:shd w:val="clear" w:color="auto" w:fill="auto"/>
                <w:vAlign w:val="center"/>
                <w:hideMark/>
              </w:tcPr>
            </w:tcPrChange>
          </w:tcPr>
          <w:p w:rsidR="003B4E51" w:rsidRPr="00500656" w:rsidRDefault="003B4E51">
            <w:pPr>
              <w:ind w:firstLine="0"/>
              <w:rPr>
                <w:rFonts w:eastAsia="Times New Roman"/>
                <w:sz w:val="20"/>
                <w:szCs w:val="20"/>
                <w:lang w:eastAsia="es-ES"/>
              </w:rPr>
              <w:pPrChange w:id="2596" w:author="Maria Alejandra Caicedo Cudriz" w:date="2019-12-03T14:30:00Z">
                <w:pPr/>
              </w:pPrChange>
            </w:pPr>
            <w:r w:rsidRPr="00500656">
              <w:rPr>
                <w:rFonts w:eastAsia="Times New Roman"/>
                <w:sz w:val="20"/>
                <w:szCs w:val="20"/>
                <w:lang w:eastAsia="es-ES"/>
              </w:rPr>
              <w:t>Cuchara para servir (aluminio fundido) con hueco</w:t>
            </w:r>
          </w:p>
        </w:tc>
        <w:tc>
          <w:tcPr>
            <w:tcW w:w="1449" w:type="pct"/>
            <w:tcBorders>
              <w:top w:val="nil"/>
              <w:left w:val="nil"/>
              <w:bottom w:val="single" w:sz="4" w:space="0" w:color="auto"/>
              <w:right w:val="single" w:sz="4" w:space="0" w:color="auto"/>
            </w:tcBorders>
            <w:shd w:val="clear" w:color="auto" w:fill="auto"/>
            <w:vAlign w:val="center"/>
            <w:hideMark/>
            <w:tcPrChange w:id="2597" w:author="Maria Alejandra Caicedo Cudriz" w:date="2019-12-03T14:31:00Z">
              <w:tcPr>
                <w:tcW w:w="1212" w:type="pct"/>
                <w:tcBorders>
                  <w:top w:val="nil"/>
                  <w:left w:val="nil"/>
                  <w:bottom w:val="single" w:sz="4" w:space="0" w:color="auto"/>
                  <w:right w:val="single" w:sz="4" w:space="0" w:color="auto"/>
                </w:tcBorders>
                <w:shd w:val="clear" w:color="auto" w:fill="auto"/>
                <w:vAlign w:val="center"/>
                <w:hideMark/>
              </w:tcPr>
            </w:tcPrChange>
          </w:tcPr>
          <w:p w:rsidR="003B4E51" w:rsidRPr="00500656" w:rsidRDefault="003B4E51">
            <w:pPr>
              <w:ind w:firstLine="0"/>
              <w:jc w:val="center"/>
              <w:rPr>
                <w:rFonts w:eastAsia="Times New Roman"/>
                <w:sz w:val="20"/>
                <w:szCs w:val="20"/>
                <w:lang w:eastAsia="es-ES"/>
              </w:rPr>
              <w:pPrChange w:id="2598" w:author="Maria Alejandra Caicedo Cudriz" w:date="2019-12-03T14:30:00Z">
                <w:pPr/>
              </w:pPrChange>
            </w:pPr>
            <w:r w:rsidRPr="00500656">
              <w:rPr>
                <w:rFonts w:eastAsia="Times New Roman"/>
                <w:sz w:val="20"/>
                <w:szCs w:val="20"/>
                <w:lang w:eastAsia="es-ES"/>
              </w:rPr>
              <w:t>Normal</w:t>
            </w:r>
          </w:p>
        </w:tc>
        <w:tc>
          <w:tcPr>
            <w:tcW w:w="1163" w:type="pct"/>
            <w:tcBorders>
              <w:top w:val="nil"/>
              <w:left w:val="nil"/>
              <w:bottom w:val="single" w:sz="4" w:space="0" w:color="auto"/>
              <w:right w:val="single" w:sz="4" w:space="0" w:color="auto"/>
            </w:tcBorders>
            <w:shd w:val="clear" w:color="auto" w:fill="auto"/>
            <w:vAlign w:val="center"/>
            <w:hideMark/>
            <w:tcPrChange w:id="2599" w:author="Maria Alejandra Caicedo Cudriz" w:date="2019-12-03T14:31:00Z">
              <w:tcPr>
                <w:tcW w:w="1400" w:type="pct"/>
                <w:tcBorders>
                  <w:top w:val="nil"/>
                  <w:left w:val="nil"/>
                  <w:bottom w:val="single" w:sz="4" w:space="0" w:color="auto"/>
                  <w:right w:val="single" w:sz="4" w:space="0" w:color="auto"/>
                </w:tcBorders>
                <w:shd w:val="clear" w:color="auto" w:fill="auto"/>
                <w:vAlign w:val="center"/>
                <w:hideMark/>
              </w:tcPr>
            </w:tcPrChange>
          </w:tcPr>
          <w:p w:rsidR="003B4E51" w:rsidRPr="00500656" w:rsidRDefault="003B4E51" w:rsidP="00AD629A">
            <w:pPr>
              <w:jc w:val="center"/>
              <w:rPr>
                <w:rFonts w:eastAsia="Times New Roman"/>
                <w:sz w:val="20"/>
                <w:szCs w:val="20"/>
                <w:lang w:eastAsia="es-ES"/>
              </w:rPr>
            </w:pPr>
            <w:r w:rsidRPr="00500656">
              <w:rPr>
                <w:rFonts w:eastAsia="Times New Roman"/>
                <w:sz w:val="20"/>
                <w:szCs w:val="20"/>
                <w:lang w:eastAsia="es-ES"/>
              </w:rPr>
              <w:t>1</w:t>
            </w:r>
          </w:p>
        </w:tc>
      </w:tr>
      <w:tr w:rsidR="00500656" w:rsidRPr="00500656" w:rsidTr="00C01684">
        <w:trPr>
          <w:trHeight w:val="272"/>
          <w:jc w:val="center"/>
          <w:trPrChange w:id="2600" w:author="Maria Alejandra Caicedo Cudriz" w:date="2019-12-03T14:31:00Z">
            <w:trPr>
              <w:trHeight w:val="272"/>
              <w:jc w:val="center"/>
            </w:trPr>
          </w:trPrChange>
        </w:trPr>
        <w:tc>
          <w:tcPr>
            <w:tcW w:w="2388" w:type="pct"/>
            <w:tcBorders>
              <w:top w:val="nil"/>
              <w:left w:val="single" w:sz="8" w:space="0" w:color="auto"/>
              <w:bottom w:val="single" w:sz="4" w:space="0" w:color="auto"/>
              <w:right w:val="single" w:sz="4" w:space="0" w:color="auto"/>
            </w:tcBorders>
            <w:shd w:val="clear" w:color="auto" w:fill="auto"/>
            <w:vAlign w:val="center"/>
            <w:hideMark/>
            <w:tcPrChange w:id="2601" w:author="Maria Alejandra Caicedo Cudriz" w:date="2019-12-03T14:31:00Z">
              <w:tcPr>
                <w:tcW w:w="2388" w:type="pct"/>
                <w:tcBorders>
                  <w:top w:val="nil"/>
                  <w:left w:val="single" w:sz="8" w:space="0" w:color="auto"/>
                  <w:bottom w:val="single" w:sz="4" w:space="0" w:color="auto"/>
                  <w:right w:val="single" w:sz="4" w:space="0" w:color="auto"/>
                </w:tcBorders>
                <w:shd w:val="clear" w:color="auto" w:fill="auto"/>
                <w:vAlign w:val="center"/>
                <w:hideMark/>
              </w:tcPr>
            </w:tcPrChange>
          </w:tcPr>
          <w:p w:rsidR="003B4E51" w:rsidRPr="00500656" w:rsidRDefault="003B4E51">
            <w:pPr>
              <w:ind w:firstLine="0"/>
              <w:rPr>
                <w:rFonts w:eastAsia="Times New Roman"/>
                <w:sz w:val="20"/>
                <w:szCs w:val="20"/>
                <w:lang w:eastAsia="es-ES"/>
              </w:rPr>
              <w:pPrChange w:id="2602" w:author="Maria Alejandra Caicedo Cudriz" w:date="2019-12-03T14:30:00Z">
                <w:pPr/>
              </w:pPrChange>
            </w:pPr>
            <w:r w:rsidRPr="00500656">
              <w:rPr>
                <w:rFonts w:eastAsia="Times New Roman"/>
                <w:sz w:val="20"/>
                <w:szCs w:val="20"/>
                <w:lang w:eastAsia="es-ES"/>
              </w:rPr>
              <w:t>Cuchara para servir (aluminio fundido) sin hueco</w:t>
            </w:r>
          </w:p>
        </w:tc>
        <w:tc>
          <w:tcPr>
            <w:tcW w:w="1449" w:type="pct"/>
            <w:tcBorders>
              <w:top w:val="nil"/>
              <w:left w:val="nil"/>
              <w:bottom w:val="single" w:sz="4" w:space="0" w:color="auto"/>
              <w:right w:val="single" w:sz="4" w:space="0" w:color="auto"/>
            </w:tcBorders>
            <w:shd w:val="clear" w:color="auto" w:fill="auto"/>
            <w:vAlign w:val="center"/>
            <w:hideMark/>
            <w:tcPrChange w:id="2603" w:author="Maria Alejandra Caicedo Cudriz" w:date="2019-12-03T14:31:00Z">
              <w:tcPr>
                <w:tcW w:w="1212" w:type="pct"/>
                <w:tcBorders>
                  <w:top w:val="nil"/>
                  <w:left w:val="nil"/>
                  <w:bottom w:val="single" w:sz="4" w:space="0" w:color="auto"/>
                  <w:right w:val="single" w:sz="4" w:space="0" w:color="auto"/>
                </w:tcBorders>
                <w:shd w:val="clear" w:color="auto" w:fill="auto"/>
                <w:vAlign w:val="center"/>
                <w:hideMark/>
              </w:tcPr>
            </w:tcPrChange>
          </w:tcPr>
          <w:p w:rsidR="003B4E51" w:rsidRPr="00500656" w:rsidRDefault="003B4E51">
            <w:pPr>
              <w:ind w:firstLine="0"/>
              <w:jc w:val="center"/>
              <w:rPr>
                <w:rFonts w:eastAsia="Times New Roman"/>
                <w:sz w:val="20"/>
                <w:szCs w:val="20"/>
                <w:lang w:eastAsia="es-ES"/>
              </w:rPr>
              <w:pPrChange w:id="2604" w:author="Maria Alejandra Caicedo Cudriz" w:date="2019-12-03T14:30:00Z">
                <w:pPr/>
              </w:pPrChange>
            </w:pPr>
            <w:r w:rsidRPr="00500656">
              <w:rPr>
                <w:rFonts w:eastAsia="Times New Roman"/>
                <w:sz w:val="20"/>
                <w:szCs w:val="20"/>
                <w:lang w:eastAsia="es-ES"/>
              </w:rPr>
              <w:t>Normal</w:t>
            </w:r>
          </w:p>
        </w:tc>
        <w:tc>
          <w:tcPr>
            <w:tcW w:w="1163" w:type="pct"/>
            <w:tcBorders>
              <w:top w:val="nil"/>
              <w:left w:val="nil"/>
              <w:bottom w:val="single" w:sz="4" w:space="0" w:color="auto"/>
              <w:right w:val="single" w:sz="4" w:space="0" w:color="auto"/>
            </w:tcBorders>
            <w:shd w:val="clear" w:color="auto" w:fill="auto"/>
            <w:vAlign w:val="center"/>
            <w:hideMark/>
            <w:tcPrChange w:id="2605" w:author="Maria Alejandra Caicedo Cudriz" w:date="2019-12-03T14:31:00Z">
              <w:tcPr>
                <w:tcW w:w="1400" w:type="pct"/>
                <w:tcBorders>
                  <w:top w:val="nil"/>
                  <w:left w:val="nil"/>
                  <w:bottom w:val="single" w:sz="4" w:space="0" w:color="auto"/>
                  <w:right w:val="single" w:sz="4" w:space="0" w:color="auto"/>
                </w:tcBorders>
                <w:shd w:val="clear" w:color="auto" w:fill="auto"/>
                <w:vAlign w:val="center"/>
                <w:hideMark/>
              </w:tcPr>
            </w:tcPrChange>
          </w:tcPr>
          <w:p w:rsidR="003B4E51" w:rsidRPr="00500656" w:rsidRDefault="003B4E51" w:rsidP="00AD629A">
            <w:pPr>
              <w:jc w:val="center"/>
              <w:rPr>
                <w:rFonts w:eastAsia="Times New Roman"/>
                <w:sz w:val="20"/>
                <w:szCs w:val="20"/>
                <w:lang w:eastAsia="es-ES"/>
              </w:rPr>
            </w:pPr>
            <w:r w:rsidRPr="00500656">
              <w:rPr>
                <w:rFonts w:eastAsia="Times New Roman"/>
                <w:sz w:val="20"/>
                <w:szCs w:val="20"/>
                <w:lang w:eastAsia="es-ES"/>
              </w:rPr>
              <w:t>1</w:t>
            </w:r>
          </w:p>
        </w:tc>
      </w:tr>
      <w:tr w:rsidR="00500656" w:rsidRPr="00500656" w:rsidTr="00C01684">
        <w:trPr>
          <w:trHeight w:val="163"/>
          <w:jc w:val="center"/>
          <w:trPrChange w:id="2606" w:author="Maria Alejandra Caicedo Cudriz" w:date="2019-12-03T14:31:00Z">
            <w:trPr>
              <w:trHeight w:val="163"/>
              <w:jc w:val="center"/>
            </w:trPr>
          </w:trPrChange>
        </w:trPr>
        <w:tc>
          <w:tcPr>
            <w:tcW w:w="2388" w:type="pct"/>
            <w:tcBorders>
              <w:top w:val="nil"/>
              <w:left w:val="single" w:sz="8" w:space="0" w:color="auto"/>
              <w:bottom w:val="single" w:sz="4" w:space="0" w:color="auto"/>
              <w:right w:val="single" w:sz="4" w:space="0" w:color="auto"/>
            </w:tcBorders>
            <w:shd w:val="clear" w:color="auto" w:fill="auto"/>
            <w:vAlign w:val="center"/>
            <w:hideMark/>
            <w:tcPrChange w:id="2607" w:author="Maria Alejandra Caicedo Cudriz" w:date="2019-12-03T14:31:00Z">
              <w:tcPr>
                <w:tcW w:w="2388" w:type="pct"/>
                <w:tcBorders>
                  <w:top w:val="nil"/>
                  <w:left w:val="single" w:sz="8" w:space="0" w:color="auto"/>
                  <w:bottom w:val="single" w:sz="4" w:space="0" w:color="auto"/>
                  <w:right w:val="single" w:sz="4" w:space="0" w:color="auto"/>
                </w:tcBorders>
                <w:shd w:val="clear" w:color="auto" w:fill="auto"/>
                <w:vAlign w:val="center"/>
                <w:hideMark/>
              </w:tcPr>
            </w:tcPrChange>
          </w:tcPr>
          <w:p w:rsidR="003B4E51" w:rsidRPr="00500656" w:rsidRDefault="003B4E51">
            <w:pPr>
              <w:ind w:firstLine="0"/>
              <w:rPr>
                <w:rFonts w:eastAsia="Times New Roman"/>
                <w:sz w:val="20"/>
                <w:szCs w:val="20"/>
                <w:lang w:eastAsia="es-ES"/>
              </w:rPr>
              <w:pPrChange w:id="2608" w:author="Maria Alejandra Caicedo Cudriz" w:date="2019-12-03T14:30:00Z">
                <w:pPr/>
              </w:pPrChange>
            </w:pPr>
            <w:r w:rsidRPr="00500656">
              <w:rPr>
                <w:rFonts w:eastAsia="Times New Roman"/>
                <w:sz w:val="20"/>
                <w:szCs w:val="20"/>
                <w:lang w:eastAsia="es-ES"/>
              </w:rPr>
              <w:t>Cuchillo cocina para cortar carne</w:t>
            </w:r>
          </w:p>
        </w:tc>
        <w:tc>
          <w:tcPr>
            <w:tcW w:w="1449" w:type="pct"/>
            <w:tcBorders>
              <w:top w:val="nil"/>
              <w:left w:val="nil"/>
              <w:bottom w:val="single" w:sz="4" w:space="0" w:color="auto"/>
              <w:right w:val="single" w:sz="4" w:space="0" w:color="auto"/>
            </w:tcBorders>
            <w:shd w:val="clear" w:color="auto" w:fill="auto"/>
            <w:vAlign w:val="center"/>
            <w:hideMark/>
            <w:tcPrChange w:id="2609" w:author="Maria Alejandra Caicedo Cudriz" w:date="2019-12-03T14:31:00Z">
              <w:tcPr>
                <w:tcW w:w="1212" w:type="pct"/>
                <w:tcBorders>
                  <w:top w:val="nil"/>
                  <w:left w:val="nil"/>
                  <w:bottom w:val="single" w:sz="4" w:space="0" w:color="auto"/>
                  <w:right w:val="single" w:sz="4" w:space="0" w:color="auto"/>
                </w:tcBorders>
                <w:shd w:val="clear" w:color="auto" w:fill="auto"/>
                <w:vAlign w:val="center"/>
                <w:hideMark/>
              </w:tcPr>
            </w:tcPrChange>
          </w:tcPr>
          <w:p w:rsidR="003B4E51" w:rsidRPr="00500656" w:rsidRDefault="003B4E51">
            <w:pPr>
              <w:ind w:firstLine="0"/>
              <w:jc w:val="center"/>
              <w:rPr>
                <w:rFonts w:eastAsia="Times New Roman"/>
                <w:sz w:val="20"/>
                <w:szCs w:val="20"/>
                <w:lang w:eastAsia="es-ES"/>
              </w:rPr>
              <w:pPrChange w:id="2610" w:author="Maria Alejandra Caicedo Cudriz" w:date="2019-12-03T14:30:00Z">
                <w:pPr/>
              </w:pPrChange>
            </w:pPr>
          </w:p>
        </w:tc>
        <w:tc>
          <w:tcPr>
            <w:tcW w:w="1163" w:type="pct"/>
            <w:tcBorders>
              <w:top w:val="nil"/>
              <w:left w:val="nil"/>
              <w:bottom w:val="single" w:sz="4" w:space="0" w:color="auto"/>
              <w:right w:val="single" w:sz="4" w:space="0" w:color="auto"/>
            </w:tcBorders>
            <w:shd w:val="clear" w:color="auto" w:fill="auto"/>
            <w:vAlign w:val="center"/>
            <w:hideMark/>
            <w:tcPrChange w:id="2611" w:author="Maria Alejandra Caicedo Cudriz" w:date="2019-12-03T14:31:00Z">
              <w:tcPr>
                <w:tcW w:w="1400" w:type="pct"/>
                <w:tcBorders>
                  <w:top w:val="nil"/>
                  <w:left w:val="nil"/>
                  <w:bottom w:val="single" w:sz="4" w:space="0" w:color="auto"/>
                  <w:right w:val="single" w:sz="4" w:space="0" w:color="auto"/>
                </w:tcBorders>
                <w:shd w:val="clear" w:color="auto" w:fill="auto"/>
                <w:vAlign w:val="center"/>
                <w:hideMark/>
              </w:tcPr>
            </w:tcPrChange>
          </w:tcPr>
          <w:p w:rsidR="003B4E51" w:rsidRPr="00500656" w:rsidRDefault="003B4E51" w:rsidP="00AD629A">
            <w:pPr>
              <w:jc w:val="center"/>
              <w:rPr>
                <w:rFonts w:eastAsia="Times New Roman"/>
                <w:sz w:val="20"/>
                <w:szCs w:val="20"/>
                <w:lang w:eastAsia="es-ES"/>
              </w:rPr>
            </w:pPr>
            <w:r w:rsidRPr="00500656">
              <w:rPr>
                <w:rFonts w:eastAsia="Times New Roman"/>
                <w:sz w:val="20"/>
                <w:szCs w:val="20"/>
                <w:lang w:eastAsia="es-ES"/>
              </w:rPr>
              <w:t>1</w:t>
            </w:r>
          </w:p>
        </w:tc>
      </w:tr>
      <w:tr w:rsidR="00500656" w:rsidRPr="00500656" w:rsidTr="00C01684">
        <w:trPr>
          <w:trHeight w:val="189"/>
          <w:jc w:val="center"/>
          <w:trPrChange w:id="2612" w:author="Maria Alejandra Caicedo Cudriz" w:date="2019-12-03T14:31:00Z">
            <w:trPr>
              <w:trHeight w:val="189"/>
              <w:jc w:val="center"/>
            </w:trPr>
          </w:trPrChange>
        </w:trPr>
        <w:tc>
          <w:tcPr>
            <w:tcW w:w="2388" w:type="pct"/>
            <w:tcBorders>
              <w:top w:val="nil"/>
              <w:left w:val="single" w:sz="8" w:space="0" w:color="auto"/>
              <w:bottom w:val="single" w:sz="4" w:space="0" w:color="auto"/>
              <w:right w:val="single" w:sz="4" w:space="0" w:color="auto"/>
            </w:tcBorders>
            <w:shd w:val="clear" w:color="auto" w:fill="auto"/>
            <w:vAlign w:val="center"/>
            <w:hideMark/>
            <w:tcPrChange w:id="2613" w:author="Maria Alejandra Caicedo Cudriz" w:date="2019-12-03T14:31:00Z">
              <w:tcPr>
                <w:tcW w:w="2388" w:type="pct"/>
                <w:tcBorders>
                  <w:top w:val="nil"/>
                  <w:left w:val="single" w:sz="8" w:space="0" w:color="auto"/>
                  <w:bottom w:val="single" w:sz="4" w:space="0" w:color="auto"/>
                  <w:right w:val="single" w:sz="4" w:space="0" w:color="auto"/>
                </w:tcBorders>
                <w:shd w:val="clear" w:color="auto" w:fill="auto"/>
                <w:vAlign w:val="center"/>
                <w:hideMark/>
              </w:tcPr>
            </w:tcPrChange>
          </w:tcPr>
          <w:p w:rsidR="003B4E51" w:rsidRPr="00500656" w:rsidRDefault="003B4E51">
            <w:pPr>
              <w:ind w:firstLine="0"/>
              <w:rPr>
                <w:rFonts w:eastAsia="Times New Roman"/>
                <w:sz w:val="20"/>
                <w:szCs w:val="20"/>
                <w:lang w:eastAsia="es-ES"/>
              </w:rPr>
              <w:pPrChange w:id="2614" w:author="Maria Alejandra Caicedo Cudriz" w:date="2019-12-03T14:30:00Z">
                <w:pPr/>
              </w:pPrChange>
            </w:pPr>
            <w:r w:rsidRPr="00500656">
              <w:rPr>
                <w:rFonts w:eastAsia="Times New Roman"/>
                <w:sz w:val="20"/>
                <w:szCs w:val="20"/>
                <w:lang w:eastAsia="es-ES"/>
              </w:rPr>
              <w:t>Cuchillo cocina para cortar verdura</w:t>
            </w:r>
          </w:p>
        </w:tc>
        <w:tc>
          <w:tcPr>
            <w:tcW w:w="1449" w:type="pct"/>
            <w:tcBorders>
              <w:top w:val="nil"/>
              <w:left w:val="nil"/>
              <w:bottom w:val="single" w:sz="4" w:space="0" w:color="auto"/>
              <w:right w:val="single" w:sz="4" w:space="0" w:color="auto"/>
            </w:tcBorders>
            <w:shd w:val="clear" w:color="auto" w:fill="auto"/>
            <w:vAlign w:val="center"/>
            <w:hideMark/>
            <w:tcPrChange w:id="2615" w:author="Maria Alejandra Caicedo Cudriz" w:date="2019-12-03T14:31:00Z">
              <w:tcPr>
                <w:tcW w:w="1212" w:type="pct"/>
                <w:tcBorders>
                  <w:top w:val="nil"/>
                  <w:left w:val="nil"/>
                  <w:bottom w:val="single" w:sz="4" w:space="0" w:color="auto"/>
                  <w:right w:val="single" w:sz="4" w:space="0" w:color="auto"/>
                </w:tcBorders>
                <w:shd w:val="clear" w:color="auto" w:fill="auto"/>
                <w:vAlign w:val="center"/>
                <w:hideMark/>
              </w:tcPr>
            </w:tcPrChange>
          </w:tcPr>
          <w:p w:rsidR="003B4E51" w:rsidRPr="00500656" w:rsidRDefault="003B4E51">
            <w:pPr>
              <w:ind w:firstLine="0"/>
              <w:jc w:val="center"/>
              <w:rPr>
                <w:rFonts w:eastAsia="Times New Roman"/>
                <w:sz w:val="20"/>
                <w:szCs w:val="20"/>
                <w:lang w:eastAsia="es-ES"/>
              </w:rPr>
              <w:pPrChange w:id="2616" w:author="Maria Alejandra Caicedo Cudriz" w:date="2019-12-03T14:30:00Z">
                <w:pPr/>
              </w:pPrChange>
            </w:pPr>
          </w:p>
        </w:tc>
        <w:tc>
          <w:tcPr>
            <w:tcW w:w="1163" w:type="pct"/>
            <w:tcBorders>
              <w:top w:val="nil"/>
              <w:left w:val="nil"/>
              <w:bottom w:val="single" w:sz="4" w:space="0" w:color="auto"/>
              <w:right w:val="single" w:sz="4" w:space="0" w:color="auto"/>
            </w:tcBorders>
            <w:shd w:val="clear" w:color="auto" w:fill="auto"/>
            <w:vAlign w:val="center"/>
            <w:hideMark/>
            <w:tcPrChange w:id="2617" w:author="Maria Alejandra Caicedo Cudriz" w:date="2019-12-03T14:31:00Z">
              <w:tcPr>
                <w:tcW w:w="1400" w:type="pct"/>
                <w:tcBorders>
                  <w:top w:val="nil"/>
                  <w:left w:val="nil"/>
                  <w:bottom w:val="single" w:sz="4" w:space="0" w:color="auto"/>
                  <w:right w:val="single" w:sz="4" w:space="0" w:color="auto"/>
                </w:tcBorders>
                <w:shd w:val="clear" w:color="auto" w:fill="auto"/>
                <w:vAlign w:val="center"/>
                <w:hideMark/>
              </w:tcPr>
            </w:tcPrChange>
          </w:tcPr>
          <w:p w:rsidR="003B4E51" w:rsidRPr="00500656" w:rsidRDefault="003B4E51" w:rsidP="00AD629A">
            <w:pPr>
              <w:jc w:val="center"/>
              <w:rPr>
                <w:rFonts w:eastAsia="Times New Roman"/>
                <w:sz w:val="20"/>
                <w:szCs w:val="20"/>
                <w:lang w:eastAsia="es-ES"/>
              </w:rPr>
            </w:pPr>
            <w:r w:rsidRPr="00500656">
              <w:rPr>
                <w:rFonts w:eastAsia="Times New Roman"/>
                <w:sz w:val="20"/>
                <w:szCs w:val="20"/>
                <w:lang w:eastAsia="es-ES"/>
              </w:rPr>
              <w:t>1</w:t>
            </w:r>
          </w:p>
        </w:tc>
      </w:tr>
      <w:tr w:rsidR="00500656" w:rsidRPr="00500656" w:rsidTr="00C01684">
        <w:trPr>
          <w:trHeight w:val="121"/>
          <w:jc w:val="center"/>
          <w:trPrChange w:id="2618" w:author="Maria Alejandra Caicedo Cudriz" w:date="2019-12-03T14:31:00Z">
            <w:trPr>
              <w:trHeight w:val="121"/>
              <w:jc w:val="center"/>
            </w:trPr>
          </w:trPrChange>
        </w:trPr>
        <w:tc>
          <w:tcPr>
            <w:tcW w:w="2388" w:type="pct"/>
            <w:tcBorders>
              <w:top w:val="nil"/>
              <w:left w:val="single" w:sz="8" w:space="0" w:color="auto"/>
              <w:bottom w:val="single" w:sz="4" w:space="0" w:color="auto"/>
              <w:right w:val="single" w:sz="4" w:space="0" w:color="auto"/>
            </w:tcBorders>
            <w:shd w:val="clear" w:color="auto" w:fill="auto"/>
            <w:vAlign w:val="center"/>
            <w:hideMark/>
            <w:tcPrChange w:id="2619" w:author="Maria Alejandra Caicedo Cudriz" w:date="2019-12-03T14:31:00Z">
              <w:tcPr>
                <w:tcW w:w="2388" w:type="pct"/>
                <w:tcBorders>
                  <w:top w:val="nil"/>
                  <w:left w:val="single" w:sz="8" w:space="0" w:color="auto"/>
                  <w:bottom w:val="single" w:sz="4" w:space="0" w:color="auto"/>
                  <w:right w:val="single" w:sz="4" w:space="0" w:color="auto"/>
                </w:tcBorders>
                <w:shd w:val="clear" w:color="auto" w:fill="auto"/>
                <w:vAlign w:val="center"/>
                <w:hideMark/>
              </w:tcPr>
            </w:tcPrChange>
          </w:tcPr>
          <w:p w:rsidR="003B4E51" w:rsidRPr="00500656" w:rsidRDefault="003B4E51">
            <w:pPr>
              <w:ind w:firstLine="0"/>
              <w:rPr>
                <w:rFonts w:eastAsia="Times New Roman"/>
                <w:sz w:val="20"/>
                <w:szCs w:val="20"/>
                <w:lang w:eastAsia="es-ES"/>
              </w:rPr>
              <w:pPrChange w:id="2620" w:author="Maria Alejandra Caicedo Cudriz" w:date="2019-12-03T14:30:00Z">
                <w:pPr/>
              </w:pPrChange>
            </w:pPr>
            <w:r w:rsidRPr="00500656">
              <w:rPr>
                <w:rFonts w:eastAsia="Times New Roman"/>
                <w:sz w:val="20"/>
                <w:szCs w:val="20"/>
                <w:lang w:eastAsia="es-ES"/>
              </w:rPr>
              <w:t>Cuchillo cocina para pelar papa</w:t>
            </w:r>
          </w:p>
        </w:tc>
        <w:tc>
          <w:tcPr>
            <w:tcW w:w="1449" w:type="pct"/>
            <w:tcBorders>
              <w:top w:val="nil"/>
              <w:left w:val="nil"/>
              <w:bottom w:val="single" w:sz="4" w:space="0" w:color="auto"/>
              <w:right w:val="single" w:sz="4" w:space="0" w:color="auto"/>
            </w:tcBorders>
            <w:shd w:val="clear" w:color="auto" w:fill="auto"/>
            <w:vAlign w:val="center"/>
            <w:hideMark/>
            <w:tcPrChange w:id="2621" w:author="Maria Alejandra Caicedo Cudriz" w:date="2019-12-03T14:31:00Z">
              <w:tcPr>
                <w:tcW w:w="1212" w:type="pct"/>
                <w:tcBorders>
                  <w:top w:val="nil"/>
                  <w:left w:val="nil"/>
                  <w:bottom w:val="single" w:sz="4" w:space="0" w:color="auto"/>
                  <w:right w:val="single" w:sz="4" w:space="0" w:color="auto"/>
                </w:tcBorders>
                <w:shd w:val="clear" w:color="auto" w:fill="auto"/>
                <w:vAlign w:val="center"/>
                <w:hideMark/>
              </w:tcPr>
            </w:tcPrChange>
          </w:tcPr>
          <w:p w:rsidR="003B4E51" w:rsidRPr="00500656" w:rsidRDefault="003B4E51">
            <w:pPr>
              <w:ind w:firstLine="0"/>
              <w:jc w:val="center"/>
              <w:rPr>
                <w:rFonts w:eastAsia="Times New Roman"/>
                <w:sz w:val="20"/>
                <w:szCs w:val="20"/>
                <w:lang w:eastAsia="es-ES"/>
              </w:rPr>
              <w:pPrChange w:id="2622" w:author="Maria Alejandra Caicedo Cudriz" w:date="2019-12-03T14:30:00Z">
                <w:pPr/>
              </w:pPrChange>
            </w:pPr>
          </w:p>
        </w:tc>
        <w:tc>
          <w:tcPr>
            <w:tcW w:w="1163" w:type="pct"/>
            <w:tcBorders>
              <w:top w:val="nil"/>
              <w:left w:val="nil"/>
              <w:bottom w:val="single" w:sz="4" w:space="0" w:color="auto"/>
              <w:right w:val="single" w:sz="4" w:space="0" w:color="auto"/>
            </w:tcBorders>
            <w:shd w:val="clear" w:color="auto" w:fill="auto"/>
            <w:vAlign w:val="center"/>
            <w:hideMark/>
            <w:tcPrChange w:id="2623" w:author="Maria Alejandra Caicedo Cudriz" w:date="2019-12-03T14:31:00Z">
              <w:tcPr>
                <w:tcW w:w="1400" w:type="pct"/>
                <w:tcBorders>
                  <w:top w:val="nil"/>
                  <w:left w:val="nil"/>
                  <w:bottom w:val="single" w:sz="4" w:space="0" w:color="auto"/>
                  <w:right w:val="single" w:sz="4" w:space="0" w:color="auto"/>
                </w:tcBorders>
                <w:shd w:val="clear" w:color="auto" w:fill="auto"/>
                <w:vAlign w:val="center"/>
                <w:hideMark/>
              </w:tcPr>
            </w:tcPrChange>
          </w:tcPr>
          <w:p w:rsidR="003B4E51" w:rsidRPr="00500656" w:rsidRDefault="003B4E51" w:rsidP="00AD629A">
            <w:pPr>
              <w:jc w:val="center"/>
              <w:rPr>
                <w:rFonts w:eastAsia="Times New Roman"/>
                <w:sz w:val="20"/>
                <w:szCs w:val="20"/>
                <w:lang w:eastAsia="es-ES"/>
              </w:rPr>
            </w:pPr>
            <w:r w:rsidRPr="00500656">
              <w:rPr>
                <w:rFonts w:eastAsia="Times New Roman"/>
                <w:sz w:val="20"/>
                <w:szCs w:val="20"/>
                <w:lang w:eastAsia="es-ES"/>
              </w:rPr>
              <w:t>1</w:t>
            </w:r>
          </w:p>
        </w:tc>
      </w:tr>
      <w:tr w:rsidR="00500656" w:rsidRPr="00500656" w:rsidTr="00C01684">
        <w:trPr>
          <w:trHeight w:val="56"/>
          <w:jc w:val="center"/>
          <w:trPrChange w:id="2624" w:author="Maria Alejandra Caicedo Cudriz" w:date="2019-12-03T14:31:00Z">
            <w:trPr>
              <w:trHeight w:val="56"/>
              <w:jc w:val="center"/>
            </w:trPr>
          </w:trPrChange>
        </w:trPr>
        <w:tc>
          <w:tcPr>
            <w:tcW w:w="2388" w:type="pct"/>
            <w:tcBorders>
              <w:top w:val="nil"/>
              <w:left w:val="single" w:sz="8" w:space="0" w:color="auto"/>
              <w:bottom w:val="single" w:sz="4" w:space="0" w:color="auto"/>
              <w:right w:val="single" w:sz="4" w:space="0" w:color="auto"/>
            </w:tcBorders>
            <w:shd w:val="clear" w:color="auto" w:fill="auto"/>
            <w:vAlign w:val="center"/>
            <w:hideMark/>
            <w:tcPrChange w:id="2625" w:author="Maria Alejandra Caicedo Cudriz" w:date="2019-12-03T14:31:00Z">
              <w:tcPr>
                <w:tcW w:w="2388" w:type="pct"/>
                <w:tcBorders>
                  <w:top w:val="nil"/>
                  <w:left w:val="single" w:sz="8" w:space="0" w:color="auto"/>
                  <w:bottom w:val="single" w:sz="4" w:space="0" w:color="auto"/>
                  <w:right w:val="single" w:sz="4" w:space="0" w:color="auto"/>
                </w:tcBorders>
                <w:shd w:val="clear" w:color="auto" w:fill="auto"/>
                <w:vAlign w:val="center"/>
                <w:hideMark/>
              </w:tcPr>
            </w:tcPrChange>
          </w:tcPr>
          <w:p w:rsidR="003B4E51" w:rsidRPr="00500656" w:rsidRDefault="003B4E51">
            <w:pPr>
              <w:ind w:firstLine="0"/>
              <w:rPr>
                <w:rFonts w:eastAsia="Times New Roman"/>
                <w:sz w:val="20"/>
                <w:szCs w:val="20"/>
                <w:lang w:eastAsia="es-ES"/>
              </w:rPr>
              <w:pPrChange w:id="2626" w:author="Maria Alejandra Caicedo Cudriz" w:date="2019-12-03T14:30:00Z">
                <w:pPr/>
              </w:pPrChange>
            </w:pPr>
            <w:r w:rsidRPr="00500656">
              <w:rPr>
                <w:rFonts w:eastAsia="Times New Roman"/>
                <w:sz w:val="20"/>
                <w:szCs w:val="20"/>
                <w:lang w:eastAsia="es-ES"/>
              </w:rPr>
              <w:t>Molinillo</w:t>
            </w:r>
            <w:ins w:id="2627" w:author="Maria Alejandra Caicedo Cudriz" w:date="2019-12-03T14:44:00Z">
              <w:r w:rsidR="00AC2203">
                <w:rPr>
                  <w:rFonts w:eastAsia="Times New Roman"/>
                  <w:sz w:val="20"/>
                  <w:szCs w:val="20"/>
                  <w:lang w:eastAsia="es-ES"/>
                </w:rPr>
                <w:t xml:space="preserve"> (opcional)</w:t>
              </w:r>
            </w:ins>
          </w:p>
        </w:tc>
        <w:tc>
          <w:tcPr>
            <w:tcW w:w="1449" w:type="pct"/>
            <w:tcBorders>
              <w:top w:val="nil"/>
              <w:left w:val="nil"/>
              <w:bottom w:val="single" w:sz="4" w:space="0" w:color="auto"/>
              <w:right w:val="single" w:sz="4" w:space="0" w:color="auto"/>
            </w:tcBorders>
            <w:shd w:val="clear" w:color="auto" w:fill="auto"/>
            <w:vAlign w:val="center"/>
            <w:hideMark/>
            <w:tcPrChange w:id="2628" w:author="Maria Alejandra Caicedo Cudriz" w:date="2019-12-03T14:31:00Z">
              <w:tcPr>
                <w:tcW w:w="1212" w:type="pct"/>
                <w:tcBorders>
                  <w:top w:val="nil"/>
                  <w:left w:val="nil"/>
                  <w:bottom w:val="single" w:sz="4" w:space="0" w:color="auto"/>
                  <w:right w:val="single" w:sz="4" w:space="0" w:color="auto"/>
                </w:tcBorders>
                <w:shd w:val="clear" w:color="auto" w:fill="auto"/>
                <w:vAlign w:val="center"/>
                <w:hideMark/>
              </w:tcPr>
            </w:tcPrChange>
          </w:tcPr>
          <w:p w:rsidR="003B4E51" w:rsidRPr="00500656" w:rsidRDefault="003B4E51">
            <w:pPr>
              <w:ind w:firstLine="0"/>
              <w:jc w:val="center"/>
              <w:rPr>
                <w:rFonts w:eastAsia="Times New Roman"/>
                <w:sz w:val="20"/>
                <w:szCs w:val="20"/>
                <w:lang w:eastAsia="es-ES"/>
              </w:rPr>
              <w:pPrChange w:id="2629" w:author="Maria Alejandra Caicedo Cudriz" w:date="2019-12-03T14:30:00Z">
                <w:pPr/>
              </w:pPrChange>
            </w:pPr>
            <w:r w:rsidRPr="00500656">
              <w:rPr>
                <w:rFonts w:eastAsia="Times New Roman"/>
                <w:sz w:val="20"/>
                <w:szCs w:val="20"/>
                <w:lang w:eastAsia="es-ES"/>
              </w:rPr>
              <w:t>Estándar</w:t>
            </w:r>
          </w:p>
        </w:tc>
        <w:tc>
          <w:tcPr>
            <w:tcW w:w="1163" w:type="pct"/>
            <w:tcBorders>
              <w:top w:val="nil"/>
              <w:left w:val="nil"/>
              <w:bottom w:val="single" w:sz="4" w:space="0" w:color="auto"/>
              <w:right w:val="single" w:sz="4" w:space="0" w:color="auto"/>
            </w:tcBorders>
            <w:shd w:val="clear" w:color="auto" w:fill="auto"/>
            <w:vAlign w:val="center"/>
            <w:hideMark/>
            <w:tcPrChange w:id="2630" w:author="Maria Alejandra Caicedo Cudriz" w:date="2019-12-03T14:31:00Z">
              <w:tcPr>
                <w:tcW w:w="1400" w:type="pct"/>
                <w:tcBorders>
                  <w:top w:val="nil"/>
                  <w:left w:val="nil"/>
                  <w:bottom w:val="single" w:sz="4" w:space="0" w:color="auto"/>
                  <w:right w:val="single" w:sz="4" w:space="0" w:color="auto"/>
                </w:tcBorders>
                <w:shd w:val="clear" w:color="auto" w:fill="auto"/>
                <w:vAlign w:val="center"/>
                <w:hideMark/>
              </w:tcPr>
            </w:tcPrChange>
          </w:tcPr>
          <w:p w:rsidR="003B4E51" w:rsidRPr="00500656" w:rsidRDefault="003B4E51" w:rsidP="00AD629A">
            <w:pPr>
              <w:jc w:val="center"/>
              <w:rPr>
                <w:rFonts w:eastAsia="Times New Roman"/>
                <w:sz w:val="20"/>
                <w:szCs w:val="20"/>
                <w:lang w:eastAsia="es-ES"/>
              </w:rPr>
            </w:pPr>
            <w:r w:rsidRPr="00500656">
              <w:rPr>
                <w:rFonts w:eastAsia="Times New Roman"/>
                <w:sz w:val="20"/>
                <w:szCs w:val="20"/>
                <w:lang w:eastAsia="es-ES"/>
              </w:rPr>
              <w:t>1</w:t>
            </w:r>
          </w:p>
        </w:tc>
      </w:tr>
      <w:tr w:rsidR="00500656" w:rsidRPr="00500656" w:rsidTr="00C01684">
        <w:trPr>
          <w:trHeight w:val="141"/>
          <w:jc w:val="center"/>
          <w:trPrChange w:id="2631" w:author="Maria Alejandra Caicedo Cudriz" w:date="2019-12-03T14:31:00Z">
            <w:trPr>
              <w:trHeight w:val="141"/>
              <w:jc w:val="center"/>
            </w:trPr>
          </w:trPrChange>
        </w:trPr>
        <w:tc>
          <w:tcPr>
            <w:tcW w:w="2388" w:type="pct"/>
            <w:tcBorders>
              <w:top w:val="nil"/>
              <w:left w:val="single" w:sz="8" w:space="0" w:color="auto"/>
              <w:bottom w:val="single" w:sz="4" w:space="0" w:color="auto"/>
              <w:right w:val="single" w:sz="4" w:space="0" w:color="auto"/>
            </w:tcBorders>
            <w:shd w:val="clear" w:color="auto" w:fill="auto"/>
            <w:vAlign w:val="center"/>
            <w:hideMark/>
            <w:tcPrChange w:id="2632" w:author="Maria Alejandra Caicedo Cudriz" w:date="2019-12-03T14:31:00Z">
              <w:tcPr>
                <w:tcW w:w="2388" w:type="pct"/>
                <w:tcBorders>
                  <w:top w:val="nil"/>
                  <w:left w:val="single" w:sz="8" w:space="0" w:color="auto"/>
                  <w:bottom w:val="single" w:sz="4" w:space="0" w:color="auto"/>
                  <w:right w:val="single" w:sz="4" w:space="0" w:color="auto"/>
                </w:tcBorders>
                <w:shd w:val="clear" w:color="auto" w:fill="auto"/>
                <w:vAlign w:val="center"/>
                <w:hideMark/>
              </w:tcPr>
            </w:tcPrChange>
          </w:tcPr>
          <w:p w:rsidR="003B4E51" w:rsidRPr="00500656" w:rsidRDefault="003B4E51">
            <w:pPr>
              <w:ind w:firstLine="0"/>
              <w:rPr>
                <w:rFonts w:eastAsia="Times New Roman"/>
                <w:sz w:val="20"/>
                <w:szCs w:val="20"/>
                <w:lang w:eastAsia="es-ES"/>
              </w:rPr>
              <w:pPrChange w:id="2633" w:author="Maria Alejandra Caicedo Cudriz" w:date="2019-12-03T14:30:00Z">
                <w:pPr/>
              </w:pPrChange>
            </w:pPr>
            <w:r w:rsidRPr="00500656">
              <w:rPr>
                <w:rFonts w:eastAsia="Times New Roman"/>
                <w:sz w:val="20"/>
                <w:szCs w:val="20"/>
                <w:lang w:eastAsia="es-ES"/>
              </w:rPr>
              <w:t>Espumadera de aluminio fundido</w:t>
            </w:r>
          </w:p>
        </w:tc>
        <w:tc>
          <w:tcPr>
            <w:tcW w:w="1449" w:type="pct"/>
            <w:tcBorders>
              <w:top w:val="nil"/>
              <w:left w:val="nil"/>
              <w:bottom w:val="single" w:sz="4" w:space="0" w:color="auto"/>
              <w:right w:val="single" w:sz="4" w:space="0" w:color="auto"/>
            </w:tcBorders>
            <w:shd w:val="clear" w:color="auto" w:fill="auto"/>
            <w:vAlign w:val="center"/>
            <w:hideMark/>
            <w:tcPrChange w:id="2634" w:author="Maria Alejandra Caicedo Cudriz" w:date="2019-12-03T14:31:00Z">
              <w:tcPr>
                <w:tcW w:w="1212" w:type="pct"/>
                <w:tcBorders>
                  <w:top w:val="nil"/>
                  <w:left w:val="nil"/>
                  <w:bottom w:val="single" w:sz="4" w:space="0" w:color="auto"/>
                  <w:right w:val="single" w:sz="4" w:space="0" w:color="auto"/>
                </w:tcBorders>
                <w:shd w:val="clear" w:color="auto" w:fill="auto"/>
                <w:vAlign w:val="center"/>
                <w:hideMark/>
              </w:tcPr>
            </w:tcPrChange>
          </w:tcPr>
          <w:p w:rsidR="003B4E51" w:rsidRPr="00500656" w:rsidRDefault="003B4E51">
            <w:pPr>
              <w:ind w:firstLine="0"/>
              <w:jc w:val="center"/>
              <w:rPr>
                <w:rFonts w:eastAsia="Times New Roman"/>
                <w:sz w:val="20"/>
                <w:szCs w:val="20"/>
                <w:lang w:eastAsia="es-ES"/>
              </w:rPr>
              <w:pPrChange w:id="2635" w:author="Maria Alejandra Caicedo Cudriz" w:date="2019-12-03T14:30:00Z">
                <w:pPr/>
              </w:pPrChange>
            </w:pPr>
            <w:r w:rsidRPr="00500656">
              <w:rPr>
                <w:rFonts w:eastAsia="Times New Roman"/>
                <w:sz w:val="20"/>
                <w:szCs w:val="20"/>
                <w:lang w:eastAsia="es-ES"/>
              </w:rPr>
              <w:t>Mediana</w:t>
            </w:r>
          </w:p>
        </w:tc>
        <w:tc>
          <w:tcPr>
            <w:tcW w:w="1163" w:type="pct"/>
            <w:tcBorders>
              <w:top w:val="nil"/>
              <w:left w:val="nil"/>
              <w:bottom w:val="single" w:sz="4" w:space="0" w:color="auto"/>
              <w:right w:val="single" w:sz="4" w:space="0" w:color="auto"/>
            </w:tcBorders>
            <w:shd w:val="clear" w:color="auto" w:fill="auto"/>
            <w:vAlign w:val="center"/>
            <w:hideMark/>
            <w:tcPrChange w:id="2636" w:author="Maria Alejandra Caicedo Cudriz" w:date="2019-12-03T14:31:00Z">
              <w:tcPr>
                <w:tcW w:w="1400" w:type="pct"/>
                <w:tcBorders>
                  <w:top w:val="nil"/>
                  <w:left w:val="nil"/>
                  <w:bottom w:val="single" w:sz="4" w:space="0" w:color="auto"/>
                  <w:right w:val="single" w:sz="4" w:space="0" w:color="auto"/>
                </w:tcBorders>
                <w:shd w:val="clear" w:color="auto" w:fill="auto"/>
                <w:vAlign w:val="center"/>
                <w:hideMark/>
              </w:tcPr>
            </w:tcPrChange>
          </w:tcPr>
          <w:p w:rsidR="003B4E51" w:rsidRPr="00500656" w:rsidRDefault="003B4E51" w:rsidP="00AD629A">
            <w:pPr>
              <w:jc w:val="center"/>
              <w:rPr>
                <w:rFonts w:eastAsia="Times New Roman"/>
                <w:sz w:val="20"/>
                <w:szCs w:val="20"/>
                <w:lang w:eastAsia="es-ES"/>
              </w:rPr>
            </w:pPr>
            <w:r w:rsidRPr="00500656">
              <w:rPr>
                <w:rFonts w:eastAsia="Times New Roman"/>
                <w:sz w:val="20"/>
                <w:szCs w:val="20"/>
                <w:lang w:eastAsia="es-ES"/>
              </w:rPr>
              <w:t>1</w:t>
            </w:r>
          </w:p>
        </w:tc>
      </w:tr>
      <w:tr w:rsidR="00500656" w:rsidRPr="00500656" w:rsidTr="00C01684">
        <w:trPr>
          <w:trHeight w:val="207"/>
          <w:jc w:val="center"/>
          <w:trPrChange w:id="2637" w:author="Maria Alejandra Caicedo Cudriz" w:date="2019-12-03T14:31:00Z">
            <w:trPr>
              <w:trHeight w:val="207"/>
              <w:jc w:val="center"/>
            </w:trPr>
          </w:trPrChange>
        </w:trPr>
        <w:tc>
          <w:tcPr>
            <w:tcW w:w="2388" w:type="pct"/>
            <w:tcBorders>
              <w:top w:val="nil"/>
              <w:left w:val="single" w:sz="8" w:space="0" w:color="auto"/>
              <w:bottom w:val="single" w:sz="4" w:space="0" w:color="auto"/>
              <w:right w:val="single" w:sz="4" w:space="0" w:color="auto"/>
            </w:tcBorders>
            <w:vAlign w:val="center"/>
            <w:hideMark/>
            <w:tcPrChange w:id="2638" w:author="Maria Alejandra Caicedo Cudriz" w:date="2019-12-03T14:31:00Z">
              <w:tcPr>
                <w:tcW w:w="2388" w:type="pct"/>
                <w:tcBorders>
                  <w:top w:val="nil"/>
                  <w:left w:val="single" w:sz="8" w:space="0" w:color="auto"/>
                  <w:bottom w:val="single" w:sz="4" w:space="0" w:color="auto"/>
                  <w:right w:val="single" w:sz="4" w:space="0" w:color="auto"/>
                </w:tcBorders>
                <w:vAlign w:val="center"/>
                <w:hideMark/>
              </w:tcPr>
            </w:tcPrChange>
          </w:tcPr>
          <w:p w:rsidR="003B4E51" w:rsidRPr="00500656" w:rsidRDefault="003B4E51">
            <w:pPr>
              <w:ind w:firstLine="0"/>
              <w:rPr>
                <w:rFonts w:eastAsia="Times New Roman"/>
                <w:sz w:val="20"/>
                <w:szCs w:val="20"/>
                <w:lang w:eastAsia="es-ES"/>
              </w:rPr>
              <w:pPrChange w:id="2639" w:author="Maria Alejandra Caicedo Cudriz" w:date="2019-12-03T14:30:00Z">
                <w:pPr/>
              </w:pPrChange>
            </w:pPr>
            <w:r w:rsidRPr="00500656">
              <w:rPr>
                <w:rFonts w:eastAsia="Times New Roman"/>
                <w:sz w:val="20"/>
                <w:szCs w:val="20"/>
                <w:lang w:eastAsia="es-ES"/>
              </w:rPr>
              <w:t>Jarra plástica</w:t>
            </w:r>
          </w:p>
        </w:tc>
        <w:tc>
          <w:tcPr>
            <w:tcW w:w="1449" w:type="pct"/>
            <w:tcBorders>
              <w:top w:val="nil"/>
              <w:left w:val="single" w:sz="4" w:space="0" w:color="auto"/>
              <w:bottom w:val="single" w:sz="4" w:space="0" w:color="auto"/>
              <w:right w:val="single" w:sz="4" w:space="0" w:color="auto"/>
            </w:tcBorders>
            <w:vAlign w:val="center"/>
            <w:hideMark/>
            <w:tcPrChange w:id="2640" w:author="Maria Alejandra Caicedo Cudriz" w:date="2019-12-03T14:31:00Z">
              <w:tcPr>
                <w:tcW w:w="1212" w:type="pct"/>
                <w:tcBorders>
                  <w:top w:val="nil"/>
                  <w:left w:val="single" w:sz="4" w:space="0" w:color="auto"/>
                  <w:bottom w:val="single" w:sz="4" w:space="0" w:color="auto"/>
                  <w:right w:val="single" w:sz="4" w:space="0" w:color="auto"/>
                </w:tcBorders>
                <w:vAlign w:val="center"/>
                <w:hideMark/>
              </w:tcPr>
            </w:tcPrChange>
          </w:tcPr>
          <w:p w:rsidR="003B4E51" w:rsidRPr="00500656" w:rsidRDefault="003B4E51">
            <w:pPr>
              <w:ind w:firstLine="0"/>
              <w:jc w:val="center"/>
              <w:rPr>
                <w:rFonts w:eastAsia="Times New Roman"/>
                <w:sz w:val="20"/>
                <w:szCs w:val="20"/>
                <w:lang w:eastAsia="es-ES"/>
              </w:rPr>
              <w:pPrChange w:id="2641" w:author="Maria Alejandra Caicedo Cudriz" w:date="2019-12-03T14:30:00Z">
                <w:pPr/>
              </w:pPrChange>
            </w:pPr>
            <w:r w:rsidRPr="00500656">
              <w:rPr>
                <w:rFonts w:eastAsia="Times New Roman"/>
                <w:sz w:val="20"/>
                <w:szCs w:val="20"/>
                <w:lang w:eastAsia="es-ES"/>
              </w:rPr>
              <w:t>2 litros</w:t>
            </w:r>
          </w:p>
        </w:tc>
        <w:tc>
          <w:tcPr>
            <w:tcW w:w="1163" w:type="pct"/>
            <w:tcBorders>
              <w:top w:val="nil"/>
              <w:left w:val="single" w:sz="4" w:space="0" w:color="auto"/>
              <w:bottom w:val="single" w:sz="4" w:space="0" w:color="auto"/>
              <w:right w:val="single" w:sz="4" w:space="0" w:color="auto"/>
            </w:tcBorders>
            <w:vAlign w:val="center"/>
            <w:hideMark/>
            <w:tcPrChange w:id="2642" w:author="Maria Alejandra Caicedo Cudriz" w:date="2019-12-03T14:31:00Z">
              <w:tcPr>
                <w:tcW w:w="1400" w:type="pct"/>
                <w:tcBorders>
                  <w:top w:val="nil"/>
                  <w:left w:val="single" w:sz="4" w:space="0" w:color="auto"/>
                  <w:bottom w:val="single" w:sz="4" w:space="0" w:color="auto"/>
                  <w:right w:val="single" w:sz="4" w:space="0" w:color="auto"/>
                </w:tcBorders>
                <w:vAlign w:val="center"/>
                <w:hideMark/>
              </w:tcPr>
            </w:tcPrChange>
          </w:tcPr>
          <w:p w:rsidR="003B4E51" w:rsidRPr="00500656" w:rsidRDefault="003B4E51" w:rsidP="00AD629A">
            <w:pPr>
              <w:jc w:val="center"/>
              <w:rPr>
                <w:rFonts w:eastAsia="Times New Roman"/>
                <w:sz w:val="20"/>
                <w:szCs w:val="20"/>
                <w:lang w:eastAsia="es-ES"/>
              </w:rPr>
            </w:pPr>
            <w:r w:rsidRPr="00500656">
              <w:rPr>
                <w:rFonts w:eastAsia="Times New Roman"/>
                <w:sz w:val="20"/>
                <w:szCs w:val="20"/>
                <w:lang w:eastAsia="es-ES"/>
              </w:rPr>
              <w:t>2</w:t>
            </w:r>
          </w:p>
        </w:tc>
      </w:tr>
      <w:tr w:rsidR="00500656" w:rsidRPr="00500656" w:rsidTr="00C01684">
        <w:trPr>
          <w:trHeight w:val="56"/>
          <w:jc w:val="center"/>
          <w:trPrChange w:id="2643" w:author="Maria Alejandra Caicedo Cudriz" w:date="2019-12-03T14:31:00Z">
            <w:trPr>
              <w:trHeight w:val="56"/>
              <w:jc w:val="center"/>
            </w:trPr>
          </w:trPrChange>
        </w:trPr>
        <w:tc>
          <w:tcPr>
            <w:tcW w:w="2388" w:type="pct"/>
            <w:tcBorders>
              <w:top w:val="nil"/>
              <w:left w:val="single" w:sz="8" w:space="0" w:color="auto"/>
              <w:bottom w:val="single" w:sz="4" w:space="0" w:color="auto"/>
              <w:right w:val="single" w:sz="4" w:space="0" w:color="auto"/>
            </w:tcBorders>
            <w:shd w:val="clear" w:color="auto" w:fill="auto"/>
            <w:vAlign w:val="center"/>
            <w:hideMark/>
            <w:tcPrChange w:id="2644" w:author="Maria Alejandra Caicedo Cudriz" w:date="2019-12-03T14:31:00Z">
              <w:tcPr>
                <w:tcW w:w="2388" w:type="pct"/>
                <w:tcBorders>
                  <w:top w:val="nil"/>
                  <w:left w:val="single" w:sz="8" w:space="0" w:color="auto"/>
                  <w:bottom w:val="single" w:sz="4" w:space="0" w:color="auto"/>
                  <w:right w:val="single" w:sz="4" w:space="0" w:color="auto"/>
                </w:tcBorders>
                <w:shd w:val="clear" w:color="auto" w:fill="auto"/>
                <w:vAlign w:val="center"/>
                <w:hideMark/>
              </w:tcPr>
            </w:tcPrChange>
          </w:tcPr>
          <w:p w:rsidR="003B4E51" w:rsidRPr="00500656" w:rsidRDefault="003B4E51">
            <w:pPr>
              <w:ind w:firstLine="0"/>
              <w:rPr>
                <w:rFonts w:eastAsia="Times New Roman"/>
                <w:sz w:val="20"/>
                <w:szCs w:val="20"/>
                <w:lang w:eastAsia="es-ES"/>
              </w:rPr>
              <w:pPrChange w:id="2645" w:author="Maria Alejandra Caicedo Cudriz" w:date="2019-12-03T14:30:00Z">
                <w:pPr/>
              </w:pPrChange>
            </w:pPr>
            <w:r w:rsidRPr="00500656">
              <w:rPr>
                <w:rFonts w:eastAsia="Times New Roman"/>
                <w:sz w:val="20"/>
                <w:szCs w:val="20"/>
                <w:lang w:eastAsia="es-ES"/>
              </w:rPr>
              <w:t>Legumbrera</w:t>
            </w:r>
          </w:p>
        </w:tc>
        <w:tc>
          <w:tcPr>
            <w:tcW w:w="1449" w:type="pct"/>
            <w:tcBorders>
              <w:top w:val="nil"/>
              <w:left w:val="nil"/>
              <w:bottom w:val="single" w:sz="4" w:space="0" w:color="auto"/>
              <w:right w:val="single" w:sz="4" w:space="0" w:color="auto"/>
            </w:tcBorders>
            <w:shd w:val="clear" w:color="auto" w:fill="auto"/>
            <w:vAlign w:val="center"/>
            <w:hideMark/>
            <w:tcPrChange w:id="2646" w:author="Maria Alejandra Caicedo Cudriz" w:date="2019-12-03T14:31:00Z">
              <w:tcPr>
                <w:tcW w:w="1212" w:type="pct"/>
                <w:tcBorders>
                  <w:top w:val="nil"/>
                  <w:left w:val="nil"/>
                  <w:bottom w:val="single" w:sz="4" w:space="0" w:color="auto"/>
                  <w:right w:val="single" w:sz="4" w:space="0" w:color="auto"/>
                </w:tcBorders>
                <w:shd w:val="clear" w:color="auto" w:fill="auto"/>
                <w:vAlign w:val="center"/>
                <w:hideMark/>
              </w:tcPr>
            </w:tcPrChange>
          </w:tcPr>
          <w:p w:rsidR="003B4E51" w:rsidRPr="00500656" w:rsidRDefault="003B4E51">
            <w:pPr>
              <w:ind w:firstLine="0"/>
              <w:jc w:val="center"/>
              <w:rPr>
                <w:rFonts w:eastAsia="Times New Roman"/>
                <w:sz w:val="20"/>
                <w:szCs w:val="20"/>
                <w:lang w:eastAsia="es-ES"/>
              </w:rPr>
              <w:pPrChange w:id="2647" w:author="Maria Alejandra Caicedo Cudriz" w:date="2019-12-03T14:30:00Z">
                <w:pPr/>
              </w:pPrChange>
            </w:pPr>
            <w:r w:rsidRPr="00500656">
              <w:rPr>
                <w:rFonts w:eastAsia="Times New Roman"/>
                <w:sz w:val="20"/>
                <w:szCs w:val="20"/>
                <w:lang w:eastAsia="es-ES"/>
              </w:rPr>
              <w:t>Estándar</w:t>
            </w:r>
          </w:p>
        </w:tc>
        <w:tc>
          <w:tcPr>
            <w:tcW w:w="1163" w:type="pct"/>
            <w:tcBorders>
              <w:top w:val="nil"/>
              <w:left w:val="nil"/>
              <w:bottom w:val="single" w:sz="4" w:space="0" w:color="auto"/>
              <w:right w:val="single" w:sz="4" w:space="0" w:color="auto"/>
            </w:tcBorders>
            <w:shd w:val="clear" w:color="auto" w:fill="auto"/>
            <w:vAlign w:val="center"/>
            <w:hideMark/>
            <w:tcPrChange w:id="2648" w:author="Maria Alejandra Caicedo Cudriz" w:date="2019-12-03T14:31:00Z">
              <w:tcPr>
                <w:tcW w:w="1400" w:type="pct"/>
                <w:tcBorders>
                  <w:top w:val="nil"/>
                  <w:left w:val="nil"/>
                  <w:bottom w:val="single" w:sz="4" w:space="0" w:color="auto"/>
                  <w:right w:val="single" w:sz="4" w:space="0" w:color="auto"/>
                </w:tcBorders>
                <w:shd w:val="clear" w:color="auto" w:fill="auto"/>
                <w:vAlign w:val="center"/>
                <w:hideMark/>
              </w:tcPr>
            </w:tcPrChange>
          </w:tcPr>
          <w:p w:rsidR="003B4E51" w:rsidRPr="00500656" w:rsidRDefault="003B4E51" w:rsidP="00AD629A">
            <w:pPr>
              <w:jc w:val="center"/>
              <w:rPr>
                <w:rFonts w:eastAsia="Times New Roman"/>
                <w:sz w:val="20"/>
                <w:szCs w:val="20"/>
                <w:lang w:eastAsia="es-ES"/>
              </w:rPr>
            </w:pPr>
          </w:p>
        </w:tc>
      </w:tr>
      <w:tr w:rsidR="00500656" w:rsidRPr="00500656" w:rsidTr="00C01684">
        <w:trPr>
          <w:trHeight w:val="141"/>
          <w:jc w:val="center"/>
          <w:trPrChange w:id="2649" w:author="Maria Alejandra Caicedo Cudriz" w:date="2019-12-03T14:31:00Z">
            <w:trPr>
              <w:trHeight w:val="141"/>
              <w:jc w:val="center"/>
            </w:trPr>
          </w:trPrChange>
        </w:trPr>
        <w:tc>
          <w:tcPr>
            <w:tcW w:w="2388" w:type="pct"/>
            <w:vMerge w:val="restart"/>
            <w:tcBorders>
              <w:top w:val="nil"/>
              <w:left w:val="single" w:sz="8" w:space="0" w:color="auto"/>
              <w:bottom w:val="single" w:sz="4" w:space="0" w:color="auto"/>
              <w:right w:val="single" w:sz="4" w:space="0" w:color="auto"/>
            </w:tcBorders>
            <w:shd w:val="clear" w:color="auto" w:fill="auto"/>
            <w:vAlign w:val="center"/>
            <w:hideMark/>
            <w:tcPrChange w:id="2650" w:author="Maria Alejandra Caicedo Cudriz" w:date="2019-12-03T14:31:00Z">
              <w:tcPr>
                <w:tcW w:w="2388" w:type="pct"/>
                <w:vMerge w:val="restart"/>
                <w:tcBorders>
                  <w:top w:val="nil"/>
                  <w:left w:val="single" w:sz="8" w:space="0" w:color="auto"/>
                  <w:bottom w:val="single" w:sz="4" w:space="0" w:color="auto"/>
                  <w:right w:val="single" w:sz="4" w:space="0" w:color="auto"/>
                </w:tcBorders>
                <w:shd w:val="clear" w:color="auto" w:fill="auto"/>
                <w:vAlign w:val="center"/>
                <w:hideMark/>
              </w:tcPr>
            </w:tcPrChange>
          </w:tcPr>
          <w:p w:rsidR="003B4E51" w:rsidRPr="00500656" w:rsidRDefault="003B4E51">
            <w:pPr>
              <w:ind w:firstLine="0"/>
              <w:rPr>
                <w:rFonts w:eastAsia="Times New Roman"/>
                <w:sz w:val="20"/>
                <w:szCs w:val="20"/>
                <w:lang w:eastAsia="es-ES"/>
              </w:rPr>
              <w:pPrChange w:id="2651" w:author="Maria Alejandra Caicedo Cudriz" w:date="2019-12-03T14:30:00Z">
                <w:pPr/>
              </w:pPrChange>
            </w:pPr>
            <w:r w:rsidRPr="00500656">
              <w:rPr>
                <w:rFonts w:eastAsia="Times New Roman"/>
                <w:sz w:val="20"/>
                <w:szCs w:val="20"/>
                <w:lang w:eastAsia="es-ES"/>
              </w:rPr>
              <w:t>Olla (aluminio recortado)</w:t>
            </w:r>
          </w:p>
        </w:tc>
        <w:tc>
          <w:tcPr>
            <w:tcW w:w="1449" w:type="pct"/>
            <w:tcBorders>
              <w:top w:val="nil"/>
              <w:left w:val="nil"/>
              <w:bottom w:val="single" w:sz="4" w:space="0" w:color="auto"/>
              <w:right w:val="single" w:sz="4" w:space="0" w:color="auto"/>
            </w:tcBorders>
            <w:shd w:val="clear" w:color="auto" w:fill="auto"/>
            <w:vAlign w:val="center"/>
            <w:hideMark/>
            <w:tcPrChange w:id="2652" w:author="Maria Alejandra Caicedo Cudriz" w:date="2019-12-03T14:31:00Z">
              <w:tcPr>
                <w:tcW w:w="1212" w:type="pct"/>
                <w:tcBorders>
                  <w:top w:val="nil"/>
                  <w:left w:val="nil"/>
                  <w:bottom w:val="single" w:sz="4" w:space="0" w:color="auto"/>
                  <w:right w:val="single" w:sz="4" w:space="0" w:color="auto"/>
                </w:tcBorders>
                <w:shd w:val="clear" w:color="auto" w:fill="auto"/>
                <w:vAlign w:val="center"/>
                <w:hideMark/>
              </w:tcPr>
            </w:tcPrChange>
          </w:tcPr>
          <w:p w:rsidR="003B4E51" w:rsidRPr="00500656" w:rsidRDefault="003B4E51">
            <w:pPr>
              <w:ind w:firstLine="0"/>
              <w:jc w:val="center"/>
              <w:rPr>
                <w:rFonts w:eastAsia="Times New Roman"/>
                <w:sz w:val="20"/>
                <w:szCs w:val="20"/>
                <w:lang w:eastAsia="es-ES"/>
              </w:rPr>
              <w:pPrChange w:id="2653" w:author="Maria Alejandra Caicedo Cudriz" w:date="2019-12-03T14:30:00Z">
                <w:pPr/>
              </w:pPrChange>
            </w:pPr>
            <w:r w:rsidRPr="00500656">
              <w:rPr>
                <w:rFonts w:eastAsia="Times New Roman"/>
                <w:sz w:val="20"/>
                <w:szCs w:val="20"/>
                <w:lang w:eastAsia="es-ES"/>
              </w:rPr>
              <w:t># 32 o 24 litros</w:t>
            </w:r>
          </w:p>
        </w:tc>
        <w:tc>
          <w:tcPr>
            <w:tcW w:w="1163" w:type="pct"/>
            <w:tcBorders>
              <w:top w:val="nil"/>
              <w:left w:val="nil"/>
              <w:bottom w:val="single" w:sz="4" w:space="0" w:color="auto"/>
              <w:right w:val="single" w:sz="4" w:space="0" w:color="auto"/>
            </w:tcBorders>
            <w:shd w:val="clear" w:color="auto" w:fill="auto"/>
            <w:vAlign w:val="center"/>
            <w:hideMark/>
            <w:tcPrChange w:id="2654" w:author="Maria Alejandra Caicedo Cudriz" w:date="2019-12-03T14:31:00Z">
              <w:tcPr>
                <w:tcW w:w="1400" w:type="pct"/>
                <w:tcBorders>
                  <w:top w:val="nil"/>
                  <w:left w:val="nil"/>
                  <w:bottom w:val="single" w:sz="4" w:space="0" w:color="auto"/>
                  <w:right w:val="single" w:sz="4" w:space="0" w:color="auto"/>
                </w:tcBorders>
                <w:shd w:val="clear" w:color="auto" w:fill="auto"/>
                <w:vAlign w:val="center"/>
                <w:hideMark/>
              </w:tcPr>
            </w:tcPrChange>
          </w:tcPr>
          <w:p w:rsidR="003B4E51" w:rsidRPr="00500656" w:rsidRDefault="003B4E51" w:rsidP="00AD629A">
            <w:pPr>
              <w:jc w:val="center"/>
              <w:rPr>
                <w:rFonts w:eastAsia="Times New Roman"/>
                <w:sz w:val="20"/>
                <w:szCs w:val="20"/>
                <w:lang w:eastAsia="es-ES"/>
              </w:rPr>
            </w:pPr>
            <w:r w:rsidRPr="00500656">
              <w:rPr>
                <w:rFonts w:eastAsia="Times New Roman"/>
                <w:sz w:val="20"/>
                <w:szCs w:val="20"/>
                <w:lang w:eastAsia="es-ES"/>
              </w:rPr>
              <w:t>2</w:t>
            </w:r>
          </w:p>
        </w:tc>
      </w:tr>
      <w:tr w:rsidR="00500656" w:rsidRPr="00500656" w:rsidTr="00C01684">
        <w:trPr>
          <w:trHeight w:val="230"/>
          <w:jc w:val="center"/>
          <w:trPrChange w:id="2655" w:author="Maria Alejandra Caicedo Cudriz" w:date="2019-12-03T14:31:00Z">
            <w:trPr>
              <w:trHeight w:val="230"/>
              <w:jc w:val="center"/>
            </w:trPr>
          </w:trPrChange>
        </w:trPr>
        <w:tc>
          <w:tcPr>
            <w:tcW w:w="2388" w:type="pct"/>
            <w:vMerge/>
            <w:tcBorders>
              <w:top w:val="nil"/>
              <w:left w:val="single" w:sz="8" w:space="0" w:color="auto"/>
              <w:bottom w:val="single" w:sz="4" w:space="0" w:color="auto"/>
              <w:right w:val="single" w:sz="4" w:space="0" w:color="auto"/>
            </w:tcBorders>
            <w:vAlign w:val="center"/>
            <w:hideMark/>
            <w:tcPrChange w:id="2656" w:author="Maria Alejandra Caicedo Cudriz" w:date="2019-12-03T14:31:00Z">
              <w:tcPr>
                <w:tcW w:w="2388" w:type="pct"/>
                <w:vMerge/>
                <w:tcBorders>
                  <w:top w:val="nil"/>
                  <w:left w:val="single" w:sz="8" w:space="0" w:color="auto"/>
                  <w:bottom w:val="single" w:sz="4" w:space="0" w:color="auto"/>
                  <w:right w:val="single" w:sz="4" w:space="0" w:color="auto"/>
                </w:tcBorders>
                <w:vAlign w:val="center"/>
                <w:hideMark/>
              </w:tcPr>
            </w:tcPrChange>
          </w:tcPr>
          <w:p w:rsidR="003B4E51" w:rsidRPr="00500656" w:rsidRDefault="003B4E51">
            <w:pPr>
              <w:ind w:firstLine="0"/>
              <w:rPr>
                <w:rFonts w:eastAsia="Times New Roman"/>
                <w:sz w:val="20"/>
                <w:szCs w:val="20"/>
                <w:lang w:eastAsia="es-ES"/>
              </w:rPr>
              <w:pPrChange w:id="2657" w:author="Maria Alejandra Caicedo Cudriz" w:date="2019-12-03T14:30:00Z">
                <w:pPr/>
              </w:pPrChange>
            </w:pPr>
          </w:p>
        </w:tc>
        <w:tc>
          <w:tcPr>
            <w:tcW w:w="1449" w:type="pct"/>
            <w:tcBorders>
              <w:top w:val="nil"/>
              <w:left w:val="nil"/>
              <w:bottom w:val="single" w:sz="4" w:space="0" w:color="auto"/>
              <w:right w:val="single" w:sz="4" w:space="0" w:color="auto"/>
            </w:tcBorders>
            <w:shd w:val="clear" w:color="auto" w:fill="auto"/>
            <w:vAlign w:val="center"/>
            <w:hideMark/>
            <w:tcPrChange w:id="2658" w:author="Maria Alejandra Caicedo Cudriz" w:date="2019-12-03T14:31:00Z">
              <w:tcPr>
                <w:tcW w:w="1212" w:type="pct"/>
                <w:tcBorders>
                  <w:top w:val="nil"/>
                  <w:left w:val="nil"/>
                  <w:bottom w:val="single" w:sz="4" w:space="0" w:color="auto"/>
                  <w:right w:val="single" w:sz="4" w:space="0" w:color="auto"/>
                </w:tcBorders>
                <w:shd w:val="clear" w:color="auto" w:fill="auto"/>
                <w:vAlign w:val="center"/>
                <w:hideMark/>
              </w:tcPr>
            </w:tcPrChange>
          </w:tcPr>
          <w:p w:rsidR="003B4E51" w:rsidRPr="00500656" w:rsidRDefault="003B4E51">
            <w:pPr>
              <w:ind w:firstLine="0"/>
              <w:jc w:val="center"/>
              <w:rPr>
                <w:rFonts w:eastAsia="Times New Roman"/>
                <w:sz w:val="20"/>
                <w:szCs w:val="20"/>
                <w:lang w:eastAsia="es-ES"/>
              </w:rPr>
              <w:pPrChange w:id="2659" w:author="Maria Alejandra Caicedo Cudriz" w:date="2019-12-03T14:30:00Z">
                <w:pPr/>
              </w:pPrChange>
            </w:pPr>
            <w:r w:rsidRPr="00500656">
              <w:rPr>
                <w:rFonts w:eastAsia="Times New Roman"/>
                <w:sz w:val="20"/>
                <w:szCs w:val="20"/>
                <w:lang w:eastAsia="es-ES"/>
              </w:rPr>
              <w:t># 36 o 36 litros</w:t>
            </w:r>
          </w:p>
        </w:tc>
        <w:tc>
          <w:tcPr>
            <w:tcW w:w="1163" w:type="pct"/>
            <w:tcBorders>
              <w:top w:val="nil"/>
              <w:left w:val="nil"/>
              <w:bottom w:val="single" w:sz="4" w:space="0" w:color="auto"/>
              <w:right w:val="single" w:sz="4" w:space="0" w:color="auto"/>
            </w:tcBorders>
            <w:shd w:val="clear" w:color="auto" w:fill="auto"/>
            <w:vAlign w:val="center"/>
            <w:hideMark/>
            <w:tcPrChange w:id="2660" w:author="Maria Alejandra Caicedo Cudriz" w:date="2019-12-03T14:31:00Z">
              <w:tcPr>
                <w:tcW w:w="1400" w:type="pct"/>
                <w:tcBorders>
                  <w:top w:val="nil"/>
                  <w:left w:val="nil"/>
                  <w:bottom w:val="single" w:sz="4" w:space="0" w:color="auto"/>
                  <w:right w:val="single" w:sz="4" w:space="0" w:color="auto"/>
                </w:tcBorders>
                <w:shd w:val="clear" w:color="auto" w:fill="auto"/>
                <w:vAlign w:val="center"/>
                <w:hideMark/>
              </w:tcPr>
            </w:tcPrChange>
          </w:tcPr>
          <w:p w:rsidR="003B4E51" w:rsidRPr="00500656" w:rsidRDefault="003B4E51" w:rsidP="00AD629A">
            <w:pPr>
              <w:jc w:val="center"/>
              <w:rPr>
                <w:rFonts w:eastAsia="Times New Roman"/>
                <w:sz w:val="20"/>
                <w:szCs w:val="20"/>
                <w:lang w:eastAsia="es-ES"/>
              </w:rPr>
            </w:pPr>
            <w:r w:rsidRPr="00500656">
              <w:rPr>
                <w:rFonts w:eastAsia="Times New Roman"/>
                <w:sz w:val="20"/>
                <w:szCs w:val="20"/>
                <w:lang w:eastAsia="es-ES"/>
              </w:rPr>
              <w:t>1</w:t>
            </w:r>
          </w:p>
        </w:tc>
      </w:tr>
      <w:tr w:rsidR="00500656" w:rsidRPr="00500656" w:rsidTr="00C01684">
        <w:trPr>
          <w:trHeight w:val="207"/>
          <w:jc w:val="center"/>
          <w:trPrChange w:id="2661" w:author="Maria Alejandra Caicedo Cudriz" w:date="2019-12-03T14:31:00Z">
            <w:trPr>
              <w:trHeight w:val="207"/>
              <w:jc w:val="center"/>
            </w:trPr>
          </w:trPrChange>
        </w:trPr>
        <w:tc>
          <w:tcPr>
            <w:tcW w:w="2388" w:type="pct"/>
            <w:tcBorders>
              <w:top w:val="nil"/>
              <w:left w:val="single" w:sz="8" w:space="0" w:color="auto"/>
              <w:bottom w:val="single" w:sz="4" w:space="0" w:color="auto"/>
              <w:right w:val="single" w:sz="4" w:space="0" w:color="auto"/>
            </w:tcBorders>
            <w:shd w:val="clear" w:color="auto" w:fill="auto"/>
            <w:vAlign w:val="center"/>
            <w:hideMark/>
            <w:tcPrChange w:id="2662" w:author="Maria Alejandra Caicedo Cudriz" w:date="2019-12-03T14:31:00Z">
              <w:tcPr>
                <w:tcW w:w="2388" w:type="pct"/>
                <w:tcBorders>
                  <w:top w:val="nil"/>
                  <w:left w:val="single" w:sz="8" w:space="0" w:color="auto"/>
                  <w:bottom w:val="single" w:sz="4" w:space="0" w:color="auto"/>
                  <w:right w:val="single" w:sz="4" w:space="0" w:color="auto"/>
                </w:tcBorders>
                <w:shd w:val="clear" w:color="auto" w:fill="auto"/>
                <w:vAlign w:val="center"/>
                <w:hideMark/>
              </w:tcPr>
            </w:tcPrChange>
          </w:tcPr>
          <w:p w:rsidR="003B4E51" w:rsidRPr="00500656" w:rsidRDefault="003B4E51">
            <w:pPr>
              <w:ind w:firstLine="0"/>
              <w:rPr>
                <w:rFonts w:eastAsia="Times New Roman"/>
                <w:sz w:val="20"/>
                <w:szCs w:val="20"/>
                <w:lang w:eastAsia="es-ES"/>
              </w:rPr>
              <w:pPrChange w:id="2663" w:author="Maria Alejandra Caicedo Cudriz" w:date="2019-12-03T14:30:00Z">
                <w:pPr/>
              </w:pPrChange>
            </w:pPr>
            <w:r w:rsidRPr="00500656">
              <w:rPr>
                <w:rFonts w:eastAsia="Times New Roman"/>
                <w:sz w:val="20"/>
                <w:szCs w:val="20"/>
                <w:lang w:eastAsia="es-ES"/>
              </w:rPr>
              <w:t>Olla a presión</w:t>
            </w:r>
          </w:p>
        </w:tc>
        <w:tc>
          <w:tcPr>
            <w:tcW w:w="1449" w:type="pct"/>
            <w:tcBorders>
              <w:top w:val="nil"/>
              <w:left w:val="nil"/>
              <w:bottom w:val="single" w:sz="4" w:space="0" w:color="auto"/>
              <w:right w:val="single" w:sz="4" w:space="0" w:color="auto"/>
            </w:tcBorders>
            <w:shd w:val="clear" w:color="auto" w:fill="auto"/>
            <w:vAlign w:val="center"/>
            <w:hideMark/>
            <w:tcPrChange w:id="2664" w:author="Maria Alejandra Caicedo Cudriz" w:date="2019-12-03T14:31:00Z">
              <w:tcPr>
                <w:tcW w:w="1212" w:type="pct"/>
                <w:tcBorders>
                  <w:top w:val="nil"/>
                  <w:left w:val="nil"/>
                  <w:bottom w:val="single" w:sz="4" w:space="0" w:color="auto"/>
                  <w:right w:val="single" w:sz="4" w:space="0" w:color="auto"/>
                </w:tcBorders>
                <w:shd w:val="clear" w:color="auto" w:fill="auto"/>
                <w:vAlign w:val="center"/>
                <w:hideMark/>
              </w:tcPr>
            </w:tcPrChange>
          </w:tcPr>
          <w:p w:rsidR="003B4E51" w:rsidRPr="00500656" w:rsidRDefault="003B4E51">
            <w:pPr>
              <w:ind w:firstLine="0"/>
              <w:jc w:val="center"/>
              <w:rPr>
                <w:rFonts w:eastAsia="Times New Roman"/>
                <w:sz w:val="20"/>
                <w:szCs w:val="20"/>
                <w:lang w:eastAsia="es-ES"/>
              </w:rPr>
              <w:pPrChange w:id="2665" w:author="Maria Alejandra Caicedo Cudriz" w:date="2019-12-03T14:30:00Z">
                <w:pPr/>
              </w:pPrChange>
            </w:pPr>
            <w:r w:rsidRPr="00500656">
              <w:rPr>
                <w:rFonts w:eastAsia="Times New Roman"/>
                <w:sz w:val="20"/>
                <w:szCs w:val="20"/>
                <w:lang w:eastAsia="es-ES"/>
              </w:rPr>
              <w:t>10 litros</w:t>
            </w:r>
          </w:p>
        </w:tc>
        <w:tc>
          <w:tcPr>
            <w:tcW w:w="1163" w:type="pct"/>
            <w:tcBorders>
              <w:top w:val="nil"/>
              <w:left w:val="nil"/>
              <w:bottom w:val="single" w:sz="4" w:space="0" w:color="auto"/>
              <w:right w:val="single" w:sz="4" w:space="0" w:color="auto"/>
            </w:tcBorders>
            <w:shd w:val="clear" w:color="auto" w:fill="auto"/>
            <w:vAlign w:val="center"/>
            <w:hideMark/>
            <w:tcPrChange w:id="2666" w:author="Maria Alejandra Caicedo Cudriz" w:date="2019-12-03T14:31:00Z">
              <w:tcPr>
                <w:tcW w:w="1400" w:type="pct"/>
                <w:tcBorders>
                  <w:top w:val="nil"/>
                  <w:left w:val="nil"/>
                  <w:bottom w:val="single" w:sz="4" w:space="0" w:color="auto"/>
                  <w:right w:val="single" w:sz="4" w:space="0" w:color="auto"/>
                </w:tcBorders>
                <w:shd w:val="clear" w:color="auto" w:fill="auto"/>
                <w:vAlign w:val="center"/>
                <w:hideMark/>
              </w:tcPr>
            </w:tcPrChange>
          </w:tcPr>
          <w:p w:rsidR="003B4E51" w:rsidRPr="00500656" w:rsidRDefault="003B4E51" w:rsidP="00AD629A">
            <w:pPr>
              <w:jc w:val="center"/>
              <w:rPr>
                <w:rFonts w:eastAsia="Times New Roman"/>
                <w:sz w:val="20"/>
                <w:szCs w:val="20"/>
                <w:lang w:eastAsia="es-ES"/>
              </w:rPr>
            </w:pPr>
            <w:r w:rsidRPr="00500656">
              <w:rPr>
                <w:rFonts w:eastAsia="Times New Roman"/>
                <w:sz w:val="20"/>
                <w:szCs w:val="20"/>
                <w:lang w:eastAsia="es-ES"/>
              </w:rPr>
              <w:t>1</w:t>
            </w:r>
          </w:p>
        </w:tc>
      </w:tr>
      <w:tr w:rsidR="00500656" w:rsidRPr="00500656" w:rsidTr="00C01684">
        <w:trPr>
          <w:trHeight w:val="125"/>
          <w:jc w:val="center"/>
          <w:trPrChange w:id="2667" w:author="Maria Alejandra Caicedo Cudriz" w:date="2019-12-03T14:31:00Z">
            <w:trPr>
              <w:trHeight w:val="125"/>
              <w:jc w:val="center"/>
            </w:trPr>
          </w:trPrChange>
        </w:trPr>
        <w:tc>
          <w:tcPr>
            <w:tcW w:w="2388" w:type="pct"/>
            <w:tcBorders>
              <w:top w:val="nil"/>
              <w:left w:val="single" w:sz="8" w:space="0" w:color="auto"/>
              <w:bottom w:val="single" w:sz="4" w:space="0" w:color="auto"/>
              <w:right w:val="single" w:sz="4" w:space="0" w:color="auto"/>
            </w:tcBorders>
            <w:shd w:val="clear" w:color="auto" w:fill="auto"/>
            <w:vAlign w:val="center"/>
            <w:hideMark/>
            <w:tcPrChange w:id="2668" w:author="Maria Alejandra Caicedo Cudriz" w:date="2019-12-03T14:31:00Z">
              <w:tcPr>
                <w:tcW w:w="2388" w:type="pct"/>
                <w:tcBorders>
                  <w:top w:val="nil"/>
                  <w:left w:val="single" w:sz="8" w:space="0" w:color="auto"/>
                  <w:bottom w:val="single" w:sz="4" w:space="0" w:color="auto"/>
                  <w:right w:val="single" w:sz="4" w:space="0" w:color="auto"/>
                </w:tcBorders>
                <w:shd w:val="clear" w:color="auto" w:fill="auto"/>
                <w:vAlign w:val="center"/>
                <w:hideMark/>
              </w:tcPr>
            </w:tcPrChange>
          </w:tcPr>
          <w:p w:rsidR="003B4E51" w:rsidRPr="00500656" w:rsidRDefault="003B4E51">
            <w:pPr>
              <w:ind w:firstLine="0"/>
              <w:rPr>
                <w:rFonts w:eastAsia="Times New Roman"/>
                <w:sz w:val="20"/>
                <w:szCs w:val="20"/>
                <w:lang w:eastAsia="es-ES"/>
              </w:rPr>
              <w:pPrChange w:id="2669" w:author="Maria Alejandra Caicedo Cudriz" w:date="2019-12-03T14:30:00Z">
                <w:pPr/>
              </w:pPrChange>
            </w:pPr>
            <w:r w:rsidRPr="00500656">
              <w:rPr>
                <w:rFonts w:eastAsia="Times New Roman"/>
                <w:sz w:val="20"/>
                <w:szCs w:val="20"/>
                <w:lang w:eastAsia="es-ES"/>
              </w:rPr>
              <w:t>Paila </w:t>
            </w:r>
          </w:p>
        </w:tc>
        <w:tc>
          <w:tcPr>
            <w:tcW w:w="1449" w:type="pct"/>
            <w:tcBorders>
              <w:top w:val="nil"/>
              <w:left w:val="nil"/>
              <w:bottom w:val="single" w:sz="4" w:space="0" w:color="auto"/>
              <w:right w:val="single" w:sz="4" w:space="0" w:color="auto"/>
            </w:tcBorders>
            <w:shd w:val="clear" w:color="auto" w:fill="auto"/>
            <w:vAlign w:val="center"/>
            <w:hideMark/>
            <w:tcPrChange w:id="2670" w:author="Maria Alejandra Caicedo Cudriz" w:date="2019-12-03T14:31:00Z">
              <w:tcPr>
                <w:tcW w:w="1212" w:type="pct"/>
                <w:tcBorders>
                  <w:top w:val="nil"/>
                  <w:left w:val="nil"/>
                  <w:bottom w:val="single" w:sz="4" w:space="0" w:color="auto"/>
                  <w:right w:val="single" w:sz="4" w:space="0" w:color="auto"/>
                </w:tcBorders>
                <w:shd w:val="clear" w:color="auto" w:fill="auto"/>
                <w:vAlign w:val="center"/>
                <w:hideMark/>
              </w:tcPr>
            </w:tcPrChange>
          </w:tcPr>
          <w:p w:rsidR="003B4E51" w:rsidRPr="00500656" w:rsidRDefault="003B4E51">
            <w:pPr>
              <w:ind w:firstLine="0"/>
              <w:jc w:val="center"/>
              <w:rPr>
                <w:rFonts w:eastAsia="Times New Roman"/>
                <w:sz w:val="20"/>
                <w:szCs w:val="20"/>
                <w:lang w:eastAsia="es-ES"/>
              </w:rPr>
              <w:pPrChange w:id="2671" w:author="Maria Alejandra Caicedo Cudriz" w:date="2019-12-03T14:30:00Z">
                <w:pPr/>
              </w:pPrChange>
            </w:pPr>
            <w:r w:rsidRPr="00500656">
              <w:rPr>
                <w:rFonts w:eastAsia="Times New Roman"/>
                <w:sz w:val="20"/>
                <w:szCs w:val="20"/>
                <w:lang w:eastAsia="es-ES"/>
              </w:rPr>
              <w:t>46 cm.</w:t>
            </w:r>
          </w:p>
        </w:tc>
        <w:tc>
          <w:tcPr>
            <w:tcW w:w="1163" w:type="pct"/>
            <w:tcBorders>
              <w:top w:val="nil"/>
              <w:left w:val="nil"/>
              <w:bottom w:val="single" w:sz="4" w:space="0" w:color="auto"/>
              <w:right w:val="single" w:sz="4" w:space="0" w:color="auto"/>
            </w:tcBorders>
            <w:shd w:val="clear" w:color="auto" w:fill="auto"/>
            <w:vAlign w:val="center"/>
            <w:hideMark/>
            <w:tcPrChange w:id="2672" w:author="Maria Alejandra Caicedo Cudriz" w:date="2019-12-03T14:31:00Z">
              <w:tcPr>
                <w:tcW w:w="1400" w:type="pct"/>
                <w:tcBorders>
                  <w:top w:val="nil"/>
                  <w:left w:val="nil"/>
                  <w:bottom w:val="single" w:sz="4" w:space="0" w:color="auto"/>
                  <w:right w:val="single" w:sz="4" w:space="0" w:color="auto"/>
                </w:tcBorders>
                <w:shd w:val="clear" w:color="auto" w:fill="auto"/>
                <w:vAlign w:val="center"/>
                <w:hideMark/>
              </w:tcPr>
            </w:tcPrChange>
          </w:tcPr>
          <w:p w:rsidR="003B4E51" w:rsidRPr="00500656" w:rsidRDefault="003B4E51" w:rsidP="00AD629A">
            <w:pPr>
              <w:jc w:val="center"/>
              <w:rPr>
                <w:rFonts w:eastAsia="Times New Roman"/>
                <w:sz w:val="20"/>
                <w:szCs w:val="20"/>
                <w:lang w:eastAsia="es-ES"/>
              </w:rPr>
            </w:pPr>
            <w:r w:rsidRPr="00500656">
              <w:rPr>
                <w:rFonts w:eastAsia="Times New Roman"/>
                <w:sz w:val="20"/>
                <w:szCs w:val="20"/>
                <w:lang w:eastAsia="es-ES"/>
              </w:rPr>
              <w:t>2</w:t>
            </w:r>
          </w:p>
        </w:tc>
      </w:tr>
      <w:tr w:rsidR="00500656" w:rsidRPr="00500656" w:rsidTr="00C01684">
        <w:trPr>
          <w:trHeight w:val="56"/>
          <w:jc w:val="center"/>
          <w:trPrChange w:id="2673" w:author="Maria Alejandra Caicedo Cudriz" w:date="2019-12-03T14:31:00Z">
            <w:trPr>
              <w:trHeight w:val="56"/>
              <w:jc w:val="center"/>
            </w:trPr>
          </w:trPrChange>
        </w:trPr>
        <w:tc>
          <w:tcPr>
            <w:tcW w:w="2388" w:type="pct"/>
            <w:tcBorders>
              <w:top w:val="nil"/>
              <w:left w:val="single" w:sz="8" w:space="0" w:color="auto"/>
              <w:bottom w:val="single" w:sz="4" w:space="0" w:color="auto"/>
              <w:right w:val="single" w:sz="4" w:space="0" w:color="auto"/>
            </w:tcBorders>
            <w:shd w:val="clear" w:color="auto" w:fill="auto"/>
            <w:vAlign w:val="center"/>
            <w:hideMark/>
            <w:tcPrChange w:id="2674" w:author="Maria Alejandra Caicedo Cudriz" w:date="2019-12-03T14:31:00Z">
              <w:tcPr>
                <w:tcW w:w="2388" w:type="pct"/>
                <w:tcBorders>
                  <w:top w:val="nil"/>
                  <w:left w:val="single" w:sz="8" w:space="0" w:color="auto"/>
                  <w:bottom w:val="single" w:sz="4" w:space="0" w:color="auto"/>
                  <w:right w:val="single" w:sz="4" w:space="0" w:color="auto"/>
                </w:tcBorders>
                <w:shd w:val="clear" w:color="auto" w:fill="auto"/>
                <w:vAlign w:val="center"/>
                <w:hideMark/>
              </w:tcPr>
            </w:tcPrChange>
          </w:tcPr>
          <w:p w:rsidR="003B4E51" w:rsidRPr="00500656" w:rsidRDefault="003B4E51">
            <w:pPr>
              <w:ind w:firstLine="0"/>
              <w:rPr>
                <w:rFonts w:eastAsia="Times New Roman"/>
                <w:sz w:val="20"/>
                <w:szCs w:val="20"/>
                <w:lang w:eastAsia="es-ES"/>
              </w:rPr>
              <w:pPrChange w:id="2675" w:author="Maria Alejandra Caicedo Cudriz" w:date="2019-12-03T14:30:00Z">
                <w:pPr/>
              </w:pPrChange>
            </w:pPr>
            <w:r w:rsidRPr="00500656">
              <w:rPr>
                <w:rFonts w:eastAsia="Times New Roman"/>
                <w:sz w:val="20"/>
                <w:szCs w:val="20"/>
                <w:lang w:eastAsia="es-ES"/>
              </w:rPr>
              <w:t>Pinzas</w:t>
            </w:r>
          </w:p>
        </w:tc>
        <w:tc>
          <w:tcPr>
            <w:tcW w:w="1449" w:type="pct"/>
            <w:tcBorders>
              <w:top w:val="nil"/>
              <w:left w:val="nil"/>
              <w:bottom w:val="single" w:sz="4" w:space="0" w:color="auto"/>
              <w:right w:val="single" w:sz="4" w:space="0" w:color="auto"/>
            </w:tcBorders>
            <w:shd w:val="clear" w:color="auto" w:fill="auto"/>
            <w:vAlign w:val="center"/>
            <w:hideMark/>
            <w:tcPrChange w:id="2676" w:author="Maria Alejandra Caicedo Cudriz" w:date="2019-12-03T14:31:00Z">
              <w:tcPr>
                <w:tcW w:w="1212" w:type="pct"/>
                <w:tcBorders>
                  <w:top w:val="nil"/>
                  <w:left w:val="nil"/>
                  <w:bottom w:val="single" w:sz="4" w:space="0" w:color="auto"/>
                  <w:right w:val="single" w:sz="4" w:space="0" w:color="auto"/>
                </w:tcBorders>
                <w:shd w:val="clear" w:color="auto" w:fill="auto"/>
                <w:vAlign w:val="center"/>
                <w:hideMark/>
              </w:tcPr>
            </w:tcPrChange>
          </w:tcPr>
          <w:p w:rsidR="003B4E51" w:rsidRPr="00500656" w:rsidRDefault="003B4E51">
            <w:pPr>
              <w:ind w:firstLine="0"/>
              <w:jc w:val="center"/>
              <w:rPr>
                <w:rFonts w:eastAsia="Times New Roman"/>
                <w:sz w:val="20"/>
                <w:szCs w:val="20"/>
                <w:lang w:eastAsia="es-ES"/>
              </w:rPr>
              <w:pPrChange w:id="2677" w:author="Maria Alejandra Caicedo Cudriz" w:date="2019-12-03T14:30:00Z">
                <w:pPr/>
              </w:pPrChange>
            </w:pPr>
            <w:r w:rsidRPr="00500656">
              <w:rPr>
                <w:rFonts w:eastAsia="Times New Roman"/>
                <w:sz w:val="20"/>
                <w:szCs w:val="20"/>
                <w:lang w:eastAsia="es-ES"/>
              </w:rPr>
              <w:t>Grande</w:t>
            </w:r>
          </w:p>
        </w:tc>
        <w:tc>
          <w:tcPr>
            <w:tcW w:w="1163" w:type="pct"/>
            <w:tcBorders>
              <w:top w:val="nil"/>
              <w:left w:val="nil"/>
              <w:bottom w:val="single" w:sz="4" w:space="0" w:color="auto"/>
              <w:right w:val="single" w:sz="4" w:space="0" w:color="auto"/>
            </w:tcBorders>
            <w:shd w:val="clear" w:color="auto" w:fill="auto"/>
            <w:vAlign w:val="center"/>
            <w:hideMark/>
            <w:tcPrChange w:id="2678" w:author="Maria Alejandra Caicedo Cudriz" w:date="2019-12-03T14:31:00Z">
              <w:tcPr>
                <w:tcW w:w="1400" w:type="pct"/>
                <w:tcBorders>
                  <w:top w:val="nil"/>
                  <w:left w:val="nil"/>
                  <w:bottom w:val="single" w:sz="4" w:space="0" w:color="auto"/>
                  <w:right w:val="single" w:sz="4" w:space="0" w:color="auto"/>
                </w:tcBorders>
                <w:shd w:val="clear" w:color="auto" w:fill="auto"/>
                <w:vAlign w:val="center"/>
                <w:hideMark/>
              </w:tcPr>
            </w:tcPrChange>
          </w:tcPr>
          <w:p w:rsidR="003B4E51" w:rsidRPr="00500656" w:rsidRDefault="003B4E51" w:rsidP="00AD629A">
            <w:pPr>
              <w:jc w:val="center"/>
              <w:rPr>
                <w:rFonts w:eastAsia="Times New Roman"/>
                <w:sz w:val="20"/>
                <w:szCs w:val="20"/>
                <w:lang w:eastAsia="es-ES"/>
              </w:rPr>
            </w:pPr>
            <w:r w:rsidRPr="00500656">
              <w:rPr>
                <w:rFonts w:eastAsia="Times New Roman"/>
                <w:sz w:val="20"/>
                <w:szCs w:val="20"/>
                <w:lang w:eastAsia="es-ES"/>
              </w:rPr>
              <w:t>2</w:t>
            </w:r>
          </w:p>
        </w:tc>
      </w:tr>
      <w:tr w:rsidR="00500656" w:rsidRPr="00500656" w:rsidTr="00C01684">
        <w:trPr>
          <w:trHeight w:val="137"/>
          <w:jc w:val="center"/>
          <w:trPrChange w:id="2679" w:author="Maria Alejandra Caicedo Cudriz" w:date="2019-12-03T14:31:00Z">
            <w:trPr>
              <w:trHeight w:val="137"/>
              <w:jc w:val="center"/>
            </w:trPr>
          </w:trPrChange>
        </w:trPr>
        <w:tc>
          <w:tcPr>
            <w:tcW w:w="2388" w:type="pct"/>
            <w:tcBorders>
              <w:top w:val="nil"/>
              <w:left w:val="single" w:sz="8" w:space="0" w:color="auto"/>
              <w:bottom w:val="single" w:sz="4" w:space="0" w:color="auto"/>
              <w:right w:val="single" w:sz="4" w:space="0" w:color="auto"/>
            </w:tcBorders>
            <w:shd w:val="clear" w:color="auto" w:fill="auto"/>
            <w:vAlign w:val="center"/>
            <w:hideMark/>
            <w:tcPrChange w:id="2680" w:author="Maria Alejandra Caicedo Cudriz" w:date="2019-12-03T14:31:00Z">
              <w:tcPr>
                <w:tcW w:w="2388" w:type="pct"/>
                <w:tcBorders>
                  <w:top w:val="nil"/>
                  <w:left w:val="single" w:sz="8" w:space="0" w:color="auto"/>
                  <w:bottom w:val="single" w:sz="4" w:space="0" w:color="auto"/>
                  <w:right w:val="single" w:sz="4" w:space="0" w:color="auto"/>
                </w:tcBorders>
                <w:shd w:val="clear" w:color="auto" w:fill="auto"/>
                <w:vAlign w:val="center"/>
                <w:hideMark/>
              </w:tcPr>
            </w:tcPrChange>
          </w:tcPr>
          <w:p w:rsidR="003B4E51" w:rsidRPr="00500656" w:rsidRDefault="003B4E51">
            <w:pPr>
              <w:ind w:firstLine="0"/>
              <w:rPr>
                <w:rFonts w:eastAsia="Times New Roman"/>
                <w:sz w:val="20"/>
                <w:szCs w:val="20"/>
                <w:lang w:eastAsia="es-ES"/>
              </w:rPr>
              <w:pPrChange w:id="2681" w:author="Maria Alejandra Caicedo Cudriz" w:date="2019-12-03T14:30:00Z">
                <w:pPr/>
              </w:pPrChange>
            </w:pPr>
            <w:r w:rsidRPr="00500656">
              <w:rPr>
                <w:rFonts w:eastAsia="Times New Roman"/>
                <w:sz w:val="20"/>
                <w:szCs w:val="20"/>
                <w:lang w:eastAsia="es-ES"/>
              </w:rPr>
              <w:t xml:space="preserve">Rallador </w:t>
            </w:r>
          </w:p>
        </w:tc>
        <w:tc>
          <w:tcPr>
            <w:tcW w:w="1449" w:type="pct"/>
            <w:tcBorders>
              <w:top w:val="nil"/>
              <w:left w:val="nil"/>
              <w:bottom w:val="single" w:sz="4" w:space="0" w:color="auto"/>
              <w:right w:val="single" w:sz="4" w:space="0" w:color="auto"/>
            </w:tcBorders>
            <w:shd w:val="clear" w:color="auto" w:fill="auto"/>
            <w:vAlign w:val="center"/>
            <w:hideMark/>
            <w:tcPrChange w:id="2682" w:author="Maria Alejandra Caicedo Cudriz" w:date="2019-12-03T14:31:00Z">
              <w:tcPr>
                <w:tcW w:w="1212" w:type="pct"/>
                <w:tcBorders>
                  <w:top w:val="nil"/>
                  <w:left w:val="nil"/>
                  <w:bottom w:val="single" w:sz="4" w:space="0" w:color="auto"/>
                  <w:right w:val="single" w:sz="4" w:space="0" w:color="auto"/>
                </w:tcBorders>
                <w:shd w:val="clear" w:color="auto" w:fill="auto"/>
                <w:vAlign w:val="center"/>
                <w:hideMark/>
              </w:tcPr>
            </w:tcPrChange>
          </w:tcPr>
          <w:p w:rsidR="003B4E51" w:rsidRPr="00500656" w:rsidRDefault="003B4E51">
            <w:pPr>
              <w:ind w:firstLine="0"/>
              <w:jc w:val="center"/>
              <w:rPr>
                <w:rFonts w:eastAsia="Times New Roman"/>
                <w:sz w:val="20"/>
                <w:szCs w:val="20"/>
                <w:lang w:eastAsia="es-ES"/>
              </w:rPr>
              <w:pPrChange w:id="2683" w:author="Maria Alejandra Caicedo Cudriz" w:date="2019-12-03T14:30:00Z">
                <w:pPr/>
              </w:pPrChange>
            </w:pPr>
            <w:r w:rsidRPr="00500656">
              <w:rPr>
                <w:rFonts w:eastAsia="Times New Roman"/>
                <w:sz w:val="20"/>
                <w:szCs w:val="20"/>
                <w:lang w:eastAsia="es-ES"/>
              </w:rPr>
              <w:t>Acero inoxidable doble cara para rallado fino y mediano</w:t>
            </w:r>
          </w:p>
        </w:tc>
        <w:tc>
          <w:tcPr>
            <w:tcW w:w="1163" w:type="pct"/>
            <w:tcBorders>
              <w:top w:val="nil"/>
              <w:left w:val="nil"/>
              <w:bottom w:val="single" w:sz="4" w:space="0" w:color="auto"/>
              <w:right w:val="single" w:sz="4" w:space="0" w:color="auto"/>
            </w:tcBorders>
            <w:shd w:val="clear" w:color="auto" w:fill="auto"/>
            <w:vAlign w:val="center"/>
            <w:hideMark/>
            <w:tcPrChange w:id="2684" w:author="Maria Alejandra Caicedo Cudriz" w:date="2019-12-03T14:31:00Z">
              <w:tcPr>
                <w:tcW w:w="1400" w:type="pct"/>
                <w:tcBorders>
                  <w:top w:val="nil"/>
                  <w:left w:val="nil"/>
                  <w:bottom w:val="single" w:sz="4" w:space="0" w:color="auto"/>
                  <w:right w:val="single" w:sz="4" w:space="0" w:color="auto"/>
                </w:tcBorders>
                <w:shd w:val="clear" w:color="auto" w:fill="auto"/>
                <w:vAlign w:val="center"/>
                <w:hideMark/>
              </w:tcPr>
            </w:tcPrChange>
          </w:tcPr>
          <w:p w:rsidR="003B4E51" w:rsidRPr="00500656" w:rsidRDefault="003B4E51" w:rsidP="00AD629A">
            <w:pPr>
              <w:jc w:val="center"/>
              <w:rPr>
                <w:rFonts w:eastAsia="Times New Roman"/>
                <w:sz w:val="20"/>
                <w:szCs w:val="20"/>
                <w:lang w:eastAsia="es-ES"/>
              </w:rPr>
            </w:pPr>
            <w:r w:rsidRPr="00500656">
              <w:rPr>
                <w:rFonts w:eastAsia="Times New Roman"/>
                <w:sz w:val="20"/>
                <w:szCs w:val="20"/>
                <w:lang w:eastAsia="es-ES"/>
              </w:rPr>
              <w:t>1</w:t>
            </w:r>
          </w:p>
        </w:tc>
      </w:tr>
      <w:tr w:rsidR="00500656" w:rsidRPr="00500656" w:rsidTr="00C01684">
        <w:trPr>
          <w:trHeight w:val="133"/>
          <w:jc w:val="center"/>
          <w:trPrChange w:id="2685" w:author="Maria Alejandra Caicedo Cudriz" w:date="2019-12-03T14:31:00Z">
            <w:trPr>
              <w:trHeight w:val="133"/>
              <w:jc w:val="center"/>
            </w:trPr>
          </w:trPrChange>
        </w:trPr>
        <w:tc>
          <w:tcPr>
            <w:tcW w:w="2388" w:type="pct"/>
            <w:vMerge w:val="restart"/>
            <w:tcBorders>
              <w:top w:val="nil"/>
              <w:left w:val="single" w:sz="8" w:space="0" w:color="auto"/>
              <w:bottom w:val="single" w:sz="4" w:space="0" w:color="000000"/>
              <w:right w:val="single" w:sz="4" w:space="0" w:color="auto"/>
            </w:tcBorders>
            <w:shd w:val="clear" w:color="auto" w:fill="auto"/>
            <w:vAlign w:val="center"/>
            <w:hideMark/>
            <w:tcPrChange w:id="2686" w:author="Maria Alejandra Caicedo Cudriz" w:date="2019-12-03T14:31:00Z">
              <w:tcPr>
                <w:tcW w:w="2388" w:type="pct"/>
                <w:vMerge w:val="restart"/>
                <w:tcBorders>
                  <w:top w:val="nil"/>
                  <w:left w:val="single" w:sz="8" w:space="0" w:color="auto"/>
                  <w:bottom w:val="single" w:sz="4" w:space="0" w:color="000000"/>
                  <w:right w:val="single" w:sz="4" w:space="0" w:color="auto"/>
                </w:tcBorders>
                <w:shd w:val="clear" w:color="auto" w:fill="auto"/>
                <w:vAlign w:val="center"/>
                <w:hideMark/>
              </w:tcPr>
            </w:tcPrChange>
          </w:tcPr>
          <w:p w:rsidR="003B4E51" w:rsidRPr="00500656" w:rsidRDefault="003B4E51">
            <w:pPr>
              <w:ind w:firstLine="0"/>
              <w:rPr>
                <w:rFonts w:eastAsia="Times New Roman"/>
                <w:sz w:val="20"/>
                <w:szCs w:val="20"/>
                <w:lang w:eastAsia="es-ES"/>
              </w:rPr>
              <w:pPrChange w:id="2687" w:author="Maria Alejandra Caicedo Cudriz" w:date="2019-12-03T14:30:00Z">
                <w:pPr/>
              </w:pPrChange>
            </w:pPr>
            <w:r w:rsidRPr="00500656">
              <w:rPr>
                <w:rFonts w:eastAsia="Times New Roman"/>
                <w:sz w:val="20"/>
                <w:szCs w:val="20"/>
                <w:lang w:eastAsia="es-ES"/>
              </w:rPr>
              <w:t>Tabla para picado en acrílico con código de colores, mínimo una por cada grupo de alimentos a procesar.</w:t>
            </w:r>
          </w:p>
        </w:tc>
        <w:tc>
          <w:tcPr>
            <w:tcW w:w="1449" w:type="pct"/>
            <w:tcBorders>
              <w:top w:val="nil"/>
              <w:left w:val="nil"/>
              <w:bottom w:val="single" w:sz="4" w:space="0" w:color="auto"/>
              <w:right w:val="single" w:sz="4" w:space="0" w:color="auto"/>
            </w:tcBorders>
            <w:shd w:val="clear" w:color="auto" w:fill="auto"/>
            <w:vAlign w:val="center"/>
            <w:hideMark/>
            <w:tcPrChange w:id="2688" w:author="Maria Alejandra Caicedo Cudriz" w:date="2019-12-03T14:31:00Z">
              <w:tcPr>
                <w:tcW w:w="1212" w:type="pct"/>
                <w:tcBorders>
                  <w:top w:val="nil"/>
                  <w:left w:val="nil"/>
                  <w:bottom w:val="single" w:sz="4" w:space="0" w:color="auto"/>
                  <w:right w:val="single" w:sz="4" w:space="0" w:color="auto"/>
                </w:tcBorders>
                <w:shd w:val="clear" w:color="auto" w:fill="auto"/>
                <w:vAlign w:val="center"/>
                <w:hideMark/>
              </w:tcPr>
            </w:tcPrChange>
          </w:tcPr>
          <w:p w:rsidR="003B4E51" w:rsidRPr="00500656" w:rsidRDefault="003B4E51">
            <w:pPr>
              <w:ind w:firstLine="0"/>
              <w:jc w:val="center"/>
              <w:rPr>
                <w:rFonts w:eastAsia="Times New Roman"/>
                <w:sz w:val="20"/>
                <w:szCs w:val="20"/>
                <w:lang w:eastAsia="es-ES"/>
              </w:rPr>
              <w:pPrChange w:id="2689" w:author="Maria Alejandra Caicedo Cudriz" w:date="2019-12-03T14:30:00Z">
                <w:pPr/>
              </w:pPrChange>
            </w:pPr>
            <w:r w:rsidRPr="00500656">
              <w:rPr>
                <w:rFonts w:eastAsia="Times New Roman"/>
                <w:sz w:val="20"/>
                <w:szCs w:val="20"/>
                <w:lang w:eastAsia="es-ES"/>
              </w:rPr>
              <w:t>Grande</w:t>
            </w:r>
          </w:p>
        </w:tc>
        <w:tc>
          <w:tcPr>
            <w:tcW w:w="1163" w:type="pct"/>
            <w:tcBorders>
              <w:top w:val="nil"/>
              <w:left w:val="nil"/>
              <w:bottom w:val="single" w:sz="4" w:space="0" w:color="auto"/>
              <w:right w:val="single" w:sz="4" w:space="0" w:color="auto"/>
            </w:tcBorders>
            <w:shd w:val="clear" w:color="auto" w:fill="auto"/>
            <w:vAlign w:val="center"/>
            <w:hideMark/>
            <w:tcPrChange w:id="2690" w:author="Maria Alejandra Caicedo Cudriz" w:date="2019-12-03T14:31:00Z">
              <w:tcPr>
                <w:tcW w:w="1400" w:type="pct"/>
                <w:tcBorders>
                  <w:top w:val="nil"/>
                  <w:left w:val="nil"/>
                  <w:bottom w:val="single" w:sz="4" w:space="0" w:color="auto"/>
                  <w:right w:val="single" w:sz="4" w:space="0" w:color="auto"/>
                </w:tcBorders>
                <w:shd w:val="clear" w:color="auto" w:fill="auto"/>
                <w:vAlign w:val="center"/>
                <w:hideMark/>
              </w:tcPr>
            </w:tcPrChange>
          </w:tcPr>
          <w:p w:rsidR="003B4E51" w:rsidRPr="00500656" w:rsidRDefault="003B4E51" w:rsidP="00AD629A">
            <w:pPr>
              <w:jc w:val="center"/>
              <w:rPr>
                <w:rFonts w:eastAsia="Times New Roman"/>
                <w:sz w:val="20"/>
                <w:szCs w:val="20"/>
                <w:lang w:eastAsia="es-ES"/>
              </w:rPr>
            </w:pPr>
            <w:r w:rsidRPr="00500656">
              <w:rPr>
                <w:rFonts w:eastAsia="Times New Roman"/>
                <w:sz w:val="20"/>
                <w:szCs w:val="20"/>
                <w:lang w:eastAsia="es-ES"/>
              </w:rPr>
              <w:t>1</w:t>
            </w:r>
          </w:p>
        </w:tc>
      </w:tr>
      <w:tr w:rsidR="00500656" w:rsidRPr="00500656" w:rsidTr="00C01684">
        <w:trPr>
          <w:trHeight w:val="78"/>
          <w:jc w:val="center"/>
          <w:trPrChange w:id="2691" w:author="Maria Alejandra Caicedo Cudriz" w:date="2019-12-03T14:31:00Z">
            <w:trPr>
              <w:trHeight w:val="78"/>
              <w:jc w:val="center"/>
            </w:trPr>
          </w:trPrChange>
        </w:trPr>
        <w:tc>
          <w:tcPr>
            <w:tcW w:w="2388" w:type="pct"/>
            <w:vMerge/>
            <w:tcBorders>
              <w:top w:val="nil"/>
              <w:left w:val="single" w:sz="8" w:space="0" w:color="auto"/>
              <w:bottom w:val="single" w:sz="4" w:space="0" w:color="000000"/>
              <w:right w:val="single" w:sz="4" w:space="0" w:color="auto"/>
            </w:tcBorders>
            <w:vAlign w:val="center"/>
            <w:hideMark/>
            <w:tcPrChange w:id="2692" w:author="Maria Alejandra Caicedo Cudriz" w:date="2019-12-03T14:31:00Z">
              <w:tcPr>
                <w:tcW w:w="2388" w:type="pct"/>
                <w:vMerge/>
                <w:tcBorders>
                  <w:top w:val="nil"/>
                  <w:left w:val="single" w:sz="8" w:space="0" w:color="auto"/>
                  <w:bottom w:val="single" w:sz="4" w:space="0" w:color="000000"/>
                  <w:right w:val="single" w:sz="4" w:space="0" w:color="auto"/>
                </w:tcBorders>
                <w:vAlign w:val="center"/>
                <w:hideMark/>
              </w:tcPr>
            </w:tcPrChange>
          </w:tcPr>
          <w:p w:rsidR="003B4E51" w:rsidRPr="00500656" w:rsidRDefault="003B4E51">
            <w:pPr>
              <w:ind w:firstLine="0"/>
              <w:rPr>
                <w:rFonts w:eastAsia="Times New Roman"/>
                <w:sz w:val="20"/>
                <w:szCs w:val="20"/>
                <w:lang w:eastAsia="es-ES"/>
              </w:rPr>
              <w:pPrChange w:id="2693" w:author="Maria Alejandra Caicedo Cudriz" w:date="2019-12-03T14:30:00Z">
                <w:pPr/>
              </w:pPrChange>
            </w:pPr>
          </w:p>
        </w:tc>
        <w:tc>
          <w:tcPr>
            <w:tcW w:w="1449" w:type="pct"/>
            <w:tcBorders>
              <w:top w:val="nil"/>
              <w:left w:val="nil"/>
              <w:bottom w:val="single" w:sz="4" w:space="0" w:color="auto"/>
              <w:right w:val="single" w:sz="4" w:space="0" w:color="auto"/>
            </w:tcBorders>
            <w:shd w:val="clear" w:color="auto" w:fill="auto"/>
            <w:vAlign w:val="center"/>
            <w:hideMark/>
            <w:tcPrChange w:id="2694" w:author="Maria Alejandra Caicedo Cudriz" w:date="2019-12-03T14:31:00Z">
              <w:tcPr>
                <w:tcW w:w="1212" w:type="pct"/>
                <w:tcBorders>
                  <w:top w:val="nil"/>
                  <w:left w:val="nil"/>
                  <w:bottom w:val="single" w:sz="4" w:space="0" w:color="auto"/>
                  <w:right w:val="single" w:sz="4" w:space="0" w:color="auto"/>
                </w:tcBorders>
                <w:shd w:val="clear" w:color="auto" w:fill="auto"/>
                <w:vAlign w:val="center"/>
                <w:hideMark/>
              </w:tcPr>
            </w:tcPrChange>
          </w:tcPr>
          <w:p w:rsidR="003B4E51" w:rsidRPr="00500656" w:rsidRDefault="003B4E51">
            <w:pPr>
              <w:ind w:firstLine="0"/>
              <w:jc w:val="center"/>
              <w:rPr>
                <w:rFonts w:eastAsia="Times New Roman"/>
                <w:sz w:val="20"/>
                <w:szCs w:val="20"/>
                <w:lang w:eastAsia="es-ES"/>
              </w:rPr>
              <w:pPrChange w:id="2695" w:author="Maria Alejandra Caicedo Cudriz" w:date="2019-12-03T14:30:00Z">
                <w:pPr/>
              </w:pPrChange>
            </w:pPr>
            <w:r w:rsidRPr="00500656">
              <w:rPr>
                <w:rFonts w:eastAsia="Times New Roman"/>
                <w:sz w:val="20"/>
                <w:szCs w:val="20"/>
                <w:lang w:eastAsia="es-ES"/>
              </w:rPr>
              <w:t>Mediana</w:t>
            </w:r>
          </w:p>
        </w:tc>
        <w:tc>
          <w:tcPr>
            <w:tcW w:w="1163" w:type="pct"/>
            <w:tcBorders>
              <w:top w:val="nil"/>
              <w:left w:val="nil"/>
              <w:bottom w:val="single" w:sz="4" w:space="0" w:color="auto"/>
              <w:right w:val="single" w:sz="4" w:space="0" w:color="auto"/>
            </w:tcBorders>
            <w:shd w:val="clear" w:color="auto" w:fill="auto"/>
            <w:vAlign w:val="center"/>
            <w:hideMark/>
            <w:tcPrChange w:id="2696" w:author="Maria Alejandra Caicedo Cudriz" w:date="2019-12-03T14:31:00Z">
              <w:tcPr>
                <w:tcW w:w="1400" w:type="pct"/>
                <w:tcBorders>
                  <w:top w:val="nil"/>
                  <w:left w:val="nil"/>
                  <w:bottom w:val="single" w:sz="4" w:space="0" w:color="auto"/>
                  <w:right w:val="single" w:sz="4" w:space="0" w:color="auto"/>
                </w:tcBorders>
                <w:shd w:val="clear" w:color="auto" w:fill="auto"/>
                <w:vAlign w:val="center"/>
                <w:hideMark/>
              </w:tcPr>
            </w:tcPrChange>
          </w:tcPr>
          <w:p w:rsidR="003B4E51" w:rsidRPr="00500656" w:rsidRDefault="003B4E51" w:rsidP="00AD629A">
            <w:pPr>
              <w:jc w:val="center"/>
              <w:rPr>
                <w:rFonts w:eastAsia="Times New Roman"/>
                <w:sz w:val="20"/>
                <w:szCs w:val="20"/>
                <w:lang w:eastAsia="es-ES"/>
              </w:rPr>
            </w:pPr>
            <w:r w:rsidRPr="00500656">
              <w:rPr>
                <w:rFonts w:eastAsia="Times New Roman"/>
                <w:sz w:val="20"/>
                <w:szCs w:val="20"/>
                <w:lang w:eastAsia="es-ES"/>
              </w:rPr>
              <w:t>1</w:t>
            </w:r>
          </w:p>
        </w:tc>
      </w:tr>
      <w:tr w:rsidR="003B4E51" w:rsidRPr="00500656" w:rsidTr="00C01684">
        <w:trPr>
          <w:trHeight w:val="56"/>
          <w:jc w:val="center"/>
          <w:trPrChange w:id="2697" w:author="Maria Alejandra Caicedo Cudriz" w:date="2019-12-03T14:31:00Z">
            <w:trPr>
              <w:trHeight w:val="56"/>
              <w:jc w:val="center"/>
            </w:trPr>
          </w:trPrChange>
        </w:trPr>
        <w:tc>
          <w:tcPr>
            <w:tcW w:w="2388" w:type="pct"/>
            <w:tcBorders>
              <w:top w:val="nil"/>
              <w:left w:val="single" w:sz="8" w:space="0" w:color="auto"/>
              <w:bottom w:val="single" w:sz="8" w:space="0" w:color="auto"/>
              <w:right w:val="single" w:sz="4" w:space="0" w:color="auto"/>
            </w:tcBorders>
            <w:shd w:val="clear" w:color="auto" w:fill="auto"/>
            <w:vAlign w:val="center"/>
            <w:hideMark/>
            <w:tcPrChange w:id="2698" w:author="Maria Alejandra Caicedo Cudriz" w:date="2019-12-03T14:31:00Z">
              <w:tcPr>
                <w:tcW w:w="2388" w:type="pct"/>
                <w:tcBorders>
                  <w:top w:val="nil"/>
                  <w:left w:val="single" w:sz="8" w:space="0" w:color="auto"/>
                  <w:bottom w:val="single" w:sz="8" w:space="0" w:color="auto"/>
                  <w:right w:val="single" w:sz="4" w:space="0" w:color="auto"/>
                </w:tcBorders>
                <w:shd w:val="clear" w:color="auto" w:fill="auto"/>
                <w:vAlign w:val="center"/>
                <w:hideMark/>
              </w:tcPr>
            </w:tcPrChange>
          </w:tcPr>
          <w:p w:rsidR="003B4E51" w:rsidRPr="00500656" w:rsidRDefault="003B4E51">
            <w:pPr>
              <w:ind w:firstLine="0"/>
              <w:rPr>
                <w:rFonts w:eastAsia="Times New Roman"/>
                <w:sz w:val="20"/>
                <w:szCs w:val="20"/>
                <w:lang w:eastAsia="es-ES"/>
              </w:rPr>
              <w:pPrChange w:id="2699" w:author="Maria Alejandra Caicedo Cudriz" w:date="2019-12-03T14:30:00Z">
                <w:pPr/>
              </w:pPrChange>
            </w:pPr>
            <w:r w:rsidRPr="00500656">
              <w:rPr>
                <w:rFonts w:eastAsia="Times New Roman"/>
                <w:sz w:val="20"/>
                <w:szCs w:val="20"/>
                <w:lang w:eastAsia="es-ES"/>
              </w:rPr>
              <w:t>Taja papa</w:t>
            </w:r>
          </w:p>
        </w:tc>
        <w:tc>
          <w:tcPr>
            <w:tcW w:w="1449" w:type="pct"/>
            <w:tcBorders>
              <w:top w:val="nil"/>
              <w:left w:val="nil"/>
              <w:bottom w:val="single" w:sz="8" w:space="0" w:color="auto"/>
              <w:right w:val="single" w:sz="4" w:space="0" w:color="auto"/>
            </w:tcBorders>
            <w:shd w:val="clear" w:color="auto" w:fill="auto"/>
            <w:vAlign w:val="center"/>
            <w:hideMark/>
            <w:tcPrChange w:id="2700" w:author="Maria Alejandra Caicedo Cudriz" w:date="2019-12-03T14:31:00Z">
              <w:tcPr>
                <w:tcW w:w="1212" w:type="pct"/>
                <w:tcBorders>
                  <w:top w:val="nil"/>
                  <w:left w:val="nil"/>
                  <w:bottom w:val="single" w:sz="8" w:space="0" w:color="auto"/>
                  <w:right w:val="single" w:sz="4" w:space="0" w:color="auto"/>
                </w:tcBorders>
                <w:shd w:val="clear" w:color="auto" w:fill="auto"/>
                <w:vAlign w:val="center"/>
                <w:hideMark/>
              </w:tcPr>
            </w:tcPrChange>
          </w:tcPr>
          <w:p w:rsidR="003B4E51" w:rsidRPr="00500656" w:rsidRDefault="003B4E51">
            <w:pPr>
              <w:ind w:firstLine="0"/>
              <w:jc w:val="center"/>
              <w:rPr>
                <w:rFonts w:eastAsia="Times New Roman"/>
                <w:sz w:val="20"/>
                <w:szCs w:val="20"/>
                <w:lang w:eastAsia="es-ES"/>
              </w:rPr>
              <w:pPrChange w:id="2701" w:author="Maria Alejandra Caicedo Cudriz" w:date="2019-12-03T14:30:00Z">
                <w:pPr/>
              </w:pPrChange>
            </w:pPr>
            <w:r w:rsidRPr="00500656">
              <w:rPr>
                <w:rFonts w:eastAsia="Times New Roman"/>
                <w:sz w:val="20"/>
                <w:szCs w:val="20"/>
                <w:lang w:eastAsia="es-ES"/>
              </w:rPr>
              <w:t>Grande</w:t>
            </w:r>
          </w:p>
        </w:tc>
        <w:tc>
          <w:tcPr>
            <w:tcW w:w="1163" w:type="pct"/>
            <w:tcBorders>
              <w:top w:val="nil"/>
              <w:left w:val="nil"/>
              <w:bottom w:val="single" w:sz="8" w:space="0" w:color="auto"/>
              <w:right w:val="single" w:sz="4" w:space="0" w:color="auto"/>
            </w:tcBorders>
            <w:shd w:val="clear" w:color="auto" w:fill="auto"/>
            <w:vAlign w:val="center"/>
            <w:hideMark/>
            <w:tcPrChange w:id="2702" w:author="Maria Alejandra Caicedo Cudriz" w:date="2019-12-03T14:31:00Z">
              <w:tcPr>
                <w:tcW w:w="1400" w:type="pct"/>
                <w:tcBorders>
                  <w:top w:val="nil"/>
                  <w:left w:val="nil"/>
                  <w:bottom w:val="single" w:sz="8" w:space="0" w:color="auto"/>
                  <w:right w:val="single" w:sz="4" w:space="0" w:color="auto"/>
                </w:tcBorders>
                <w:shd w:val="clear" w:color="auto" w:fill="auto"/>
                <w:vAlign w:val="center"/>
                <w:hideMark/>
              </w:tcPr>
            </w:tcPrChange>
          </w:tcPr>
          <w:p w:rsidR="003B4E51" w:rsidRPr="00500656" w:rsidRDefault="003B4E51" w:rsidP="00AD629A">
            <w:pPr>
              <w:jc w:val="center"/>
              <w:rPr>
                <w:rFonts w:eastAsia="Times New Roman"/>
                <w:sz w:val="20"/>
                <w:szCs w:val="20"/>
                <w:lang w:eastAsia="es-ES"/>
              </w:rPr>
            </w:pPr>
            <w:r w:rsidRPr="00500656">
              <w:rPr>
                <w:rFonts w:eastAsia="Times New Roman"/>
                <w:sz w:val="20"/>
                <w:szCs w:val="20"/>
                <w:lang w:eastAsia="es-ES"/>
              </w:rPr>
              <w:t>1</w:t>
            </w:r>
          </w:p>
        </w:tc>
      </w:tr>
    </w:tbl>
    <w:p w:rsidR="003B4E51" w:rsidRPr="00500656" w:rsidRDefault="003B4E51" w:rsidP="003B4E51">
      <w:pPr>
        <w:rPr>
          <w:b/>
        </w:rPr>
      </w:pPr>
    </w:p>
    <w:p w:rsidR="003B4E51" w:rsidRPr="00500656" w:rsidRDefault="003B4E51" w:rsidP="003B4E51">
      <w:pPr>
        <w:rPr>
          <w:b/>
        </w:rPr>
      </w:pPr>
    </w:p>
    <w:p w:rsidR="003B4E51" w:rsidRPr="00500656" w:rsidRDefault="003B4E51" w:rsidP="003B4E51">
      <w:pPr>
        <w:rPr>
          <w:b/>
        </w:rPr>
      </w:pPr>
      <w:r w:rsidRPr="00500656">
        <w:rPr>
          <w:b/>
        </w:rPr>
        <w:t>Necesidades mínimas de vajilla</w:t>
      </w:r>
    </w:p>
    <w:tbl>
      <w:tblPr>
        <w:tblW w:w="49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Change w:id="2703" w:author="Maria Alejandra Caicedo Cudriz" w:date="2019-12-03T14:37:00Z">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PrChange>
      </w:tblPr>
      <w:tblGrid>
        <w:gridCol w:w="2919"/>
        <w:gridCol w:w="5427"/>
        <w:tblGridChange w:id="2704">
          <w:tblGrid>
            <w:gridCol w:w="2497"/>
            <w:gridCol w:w="5997"/>
          </w:tblGrid>
        </w:tblGridChange>
      </w:tblGrid>
      <w:tr w:rsidR="00500656" w:rsidRPr="00500656" w:rsidTr="000D3388">
        <w:trPr>
          <w:trHeight w:val="408"/>
          <w:tblHeader/>
          <w:jc w:val="center"/>
          <w:trPrChange w:id="2705" w:author="Maria Alejandra Caicedo Cudriz" w:date="2019-12-03T14:37:00Z">
            <w:trPr>
              <w:trHeight w:val="408"/>
              <w:tblHeader/>
              <w:jc w:val="center"/>
            </w:trPr>
          </w:trPrChange>
        </w:trPr>
        <w:tc>
          <w:tcPr>
            <w:tcW w:w="1749" w:type="pct"/>
            <w:shd w:val="clear" w:color="auto" w:fill="BFBFBF" w:themeFill="background1" w:themeFillShade="BF"/>
            <w:vAlign w:val="center"/>
            <w:hideMark/>
            <w:tcPrChange w:id="2706" w:author="Maria Alejandra Caicedo Cudriz" w:date="2019-12-03T14:37:00Z">
              <w:tcPr>
                <w:tcW w:w="1470" w:type="pct"/>
                <w:shd w:val="clear" w:color="auto" w:fill="BFBFBF" w:themeFill="background1" w:themeFillShade="BF"/>
                <w:vAlign w:val="center"/>
                <w:hideMark/>
              </w:tcPr>
            </w:tcPrChange>
          </w:tcPr>
          <w:p w:rsidR="003B4E51" w:rsidRPr="00500656" w:rsidRDefault="003B4E51" w:rsidP="00AD629A">
            <w:pPr>
              <w:jc w:val="center"/>
              <w:rPr>
                <w:rFonts w:eastAsia="Times New Roman"/>
                <w:b/>
                <w:bCs/>
                <w:sz w:val="20"/>
                <w:szCs w:val="20"/>
                <w:lang w:eastAsia="es-ES"/>
              </w:rPr>
            </w:pPr>
            <w:r w:rsidRPr="00500656">
              <w:rPr>
                <w:rFonts w:eastAsia="Times New Roman"/>
                <w:b/>
                <w:bCs/>
                <w:sz w:val="20"/>
                <w:szCs w:val="20"/>
                <w:lang w:eastAsia="es-ES"/>
              </w:rPr>
              <w:t>ELEMENTO</w:t>
            </w:r>
          </w:p>
        </w:tc>
        <w:tc>
          <w:tcPr>
            <w:tcW w:w="3251" w:type="pct"/>
            <w:shd w:val="clear" w:color="auto" w:fill="BFBFBF" w:themeFill="background1" w:themeFillShade="BF"/>
            <w:vAlign w:val="center"/>
            <w:hideMark/>
            <w:tcPrChange w:id="2707" w:author="Maria Alejandra Caicedo Cudriz" w:date="2019-12-03T14:37:00Z">
              <w:tcPr>
                <w:tcW w:w="3530" w:type="pct"/>
                <w:shd w:val="clear" w:color="auto" w:fill="BFBFBF" w:themeFill="background1" w:themeFillShade="BF"/>
                <w:vAlign w:val="center"/>
                <w:hideMark/>
              </w:tcPr>
            </w:tcPrChange>
          </w:tcPr>
          <w:p w:rsidR="003B4E51" w:rsidRPr="00500656" w:rsidRDefault="003B4E51" w:rsidP="00AD629A">
            <w:pPr>
              <w:jc w:val="center"/>
              <w:rPr>
                <w:rFonts w:eastAsia="Times New Roman"/>
                <w:b/>
                <w:bCs/>
                <w:sz w:val="20"/>
                <w:szCs w:val="20"/>
                <w:lang w:eastAsia="es-ES"/>
              </w:rPr>
            </w:pPr>
            <w:r w:rsidRPr="00500656">
              <w:rPr>
                <w:rFonts w:eastAsia="Times New Roman"/>
                <w:b/>
                <w:bCs/>
                <w:sz w:val="20"/>
                <w:szCs w:val="20"/>
                <w:lang w:eastAsia="es-ES"/>
              </w:rPr>
              <w:t>CANTIDAD</w:t>
            </w:r>
          </w:p>
        </w:tc>
      </w:tr>
      <w:tr w:rsidR="00500656" w:rsidRPr="00500656" w:rsidTr="000D3388">
        <w:trPr>
          <w:trHeight w:val="175"/>
          <w:jc w:val="center"/>
          <w:trPrChange w:id="2708" w:author="Maria Alejandra Caicedo Cudriz" w:date="2019-12-03T14:37:00Z">
            <w:trPr>
              <w:trHeight w:val="175"/>
              <w:jc w:val="center"/>
            </w:trPr>
          </w:trPrChange>
        </w:trPr>
        <w:tc>
          <w:tcPr>
            <w:tcW w:w="1749" w:type="pct"/>
            <w:shd w:val="clear" w:color="auto" w:fill="auto"/>
            <w:vAlign w:val="center"/>
            <w:hideMark/>
            <w:tcPrChange w:id="2709" w:author="Maria Alejandra Caicedo Cudriz" w:date="2019-12-03T14:37:00Z">
              <w:tcPr>
                <w:tcW w:w="1470" w:type="pct"/>
                <w:shd w:val="clear" w:color="auto" w:fill="auto"/>
                <w:vAlign w:val="center"/>
                <w:hideMark/>
              </w:tcPr>
            </w:tcPrChange>
          </w:tcPr>
          <w:p w:rsidR="003B4E51" w:rsidRPr="00500656" w:rsidRDefault="003B4E51">
            <w:pPr>
              <w:ind w:firstLine="0"/>
              <w:rPr>
                <w:rFonts w:eastAsia="Times New Roman"/>
                <w:sz w:val="20"/>
                <w:szCs w:val="20"/>
                <w:lang w:eastAsia="es-ES"/>
              </w:rPr>
              <w:pPrChange w:id="2710" w:author="Maria Alejandra Caicedo Cudriz" w:date="2019-12-03T14:36:00Z">
                <w:pPr/>
              </w:pPrChange>
            </w:pPr>
            <w:r w:rsidRPr="00500656">
              <w:rPr>
                <w:rFonts w:eastAsia="Times New Roman"/>
                <w:sz w:val="20"/>
                <w:szCs w:val="20"/>
                <w:lang w:eastAsia="es-ES"/>
              </w:rPr>
              <w:t>Tenedor mesa</w:t>
            </w:r>
          </w:p>
        </w:tc>
        <w:tc>
          <w:tcPr>
            <w:tcW w:w="3251" w:type="pct"/>
            <w:vMerge w:val="restart"/>
            <w:shd w:val="clear" w:color="auto" w:fill="auto"/>
            <w:vAlign w:val="center"/>
            <w:tcPrChange w:id="2711" w:author="Maria Alejandra Caicedo Cudriz" w:date="2019-12-03T14:37:00Z">
              <w:tcPr>
                <w:tcW w:w="3530" w:type="pct"/>
                <w:vMerge w:val="restart"/>
                <w:shd w:val="clear" w:color="auto" w:fill="auto"/>
                <w:vAlign w:val="center"/>
              </w:tcPr>
            </w:tcPrChange>
          </w:tcPr>
          <w:p w:rsidR="003B4E51" w:rsidRPr="00500656" w:rsidRDefault="003B4E51" w:rsidP="00AD629A">
            <w:pPr>
              <w:jc w:val="center"/>
              <w:rPr>
                <w:rFonts w:eastAsia="Times New Roman"/>
                <w:sz w:val="20"/>
                <w:szCs w:val="20"/>
                <w:lang w:eastAsia="es-ES"/>
              </w:rPr>
            </w:pPr>
            <w:r w:rsidRPr="00500656">
              <w:rPr>
                <w:rFonts w:eastAsia="Times New Roman"/>
                <w:sz w:val="20"/>
                <w:szCs w:val="20"/>
                <w:lang w:eastAsia="es-ES"/>
              </w:rPr>
              <w:t>La cantidad por sede operativa corresponde al cupo definido por capacidad instalada más el 20% para reposición.</w:t>
            </w:r>
          </w:p>
        </w:tc>
      </w:tr>
      <w:tr w:rsidR="00500656" w:rsidRPr="00500656" w:rsidTr="000D3388">
        <w:trPr>
          <w:trHeight w:val="236"/>
          <w:jc w:val="center"/>
          <w:trPrChange w:id="2712" w:author="Maria Alejandra Caicedo Cudriz" w:date="2019-12-03T14:37:00Z">
            <w:trPr>
              <w:trHeight w:val="236"/>
              <w:jc w:val="center"/>
            </w:trPr>
          </w:trPrChange>
        </w:trPr>
        <w:tc>
          <w:tcPr>
            <w:tcW w:w="1749" w:type="pct"/>
            <w:shd w:val="clear" w:color="auto" w:fill="auto"/>
            <w:vAlign w:val="center"/>
            <w:hideMark/>
            <w:tcPrChange w:id="2713" w:author="Maria Alejandra Caicedo Cudriz" w:date="2019-12-03T14:37:00Z">
              <w:tcPr>
                <w:tcW w:w="1470" w:type="pct"/>
                <w:shd w:val="clear" w:color="auto" w:fill="auto"/>
                <w:vAlign w:val="center"/>
                <w:hideMark/>
              </w:tcPr>
            </w:tcPrChange>
          </w:tcPr>
          <w:p w:rsidR="003B4E51" w:rsidRPr="00500656" w:rsidRDefault="003B4E51">
            <w:pPr>
              <w:ind w:firstLine="0"/>
              <w:rPr>
                <w:rFonts w:eastAsia="Times New Roman"/>
                <w:sz w:val="20"/>
                <w:szCs w:val="20"/>
                <w:lang w:eastAsia="es-ES"/>
              </w:rPr>
              <w:pPrChange w:id="2714" w:author="Maria Alejandra Caicedo Cudriz" w:date="2019-12-03T14:36:00Z">
                <w:pPr/>
              </w:pPrChange>
            </w:pPr>
            <w:r w:rsidRPr="00500656">
              <w:rPr>
                <w:rFonts w:eastAsia="Times New Roman"/>
                <w:sz w:val="20"/>
                <w:szCs w:val="20"/>
                <w:lang w:eastAsia="es-ES"/>
              </w:rPr>
              <w:t>Cuchillo mesa</w:t>
            </w:r>
          </w:p>
        </w:tc>
        <w:tc>
          <w:tcPr>
            <w:tcW w:w="3251" w:type="pct"/>
            <w:vMerge/>
            <w:shd w:val="clear" w:color="auto" w:fill="auto"/>
            <w:vAlign w:val="center"/>
            <w:tcPrChange w:id="2715" w:author="Maria Alejandra Caicedo Cudriz" w:date="2019-12-03T14:37:00Z">
              <w:tcPr>
                <w:tcW w:w="3530" w:type="pct"/>
                <w:vMerge/>
                <w:shd w:val="clear" w:color="auto" w:fill="auto"/>
                <w:vAlign w:val="center"/>
              </w:tcPr>
            </w:tcPrChange>
          </w:tcPr>
          <w:p w:rsidR="003B4E51" w:rsidRPr="00500656" w:rsidRDefault="003B4E51" w:rsidP="00AD629A">
            <w:pPr>
              <w:jc w:val="center"/>
              <w:rPr>
                <w:rFonts w:eastAsia="Times New Roman"/>
                <w:sz w:val="20"/>
                <w:szCs w:val="20"/>
                <w:lang w:eastAsia="es-ES"/>
              </w:rPr>
            </w:pPr>
          </w:p>
        </w:tc>
      </w:tr>
      <w:tr w:rsidR="00500656" w:rsidRPr="00500656" w:rsidTr="000D3388">
        <w:trPr>
          <w:trHeight w:val="268"/>
          <w:jc w:val="center"/>
          <w:trPrChange w:id="2716" w:author="Maria Alejandra Caicedo Cudriz" w:date="2019-12-03T14:37:00Z">
            <w:trPr>
              <w:trHeight w:val="268"/>
              <w:jc w:val="center"/>
            </w:trPr>
          </w:trPrChange>
        </w:trPr>
        <w:tc>
          <w:tcPr>
            <w:tcW w:w="1749" w:type="pct"/>
            <w:shd w:val="clear" w:color="auto" w:fill="auto"/>
            <w:vAlign w:val="center"/>
            <w:hideMark/>
            <w:tcPrChange w:id="2717" w:author="Maria Alejandra Caicedo Cudriz" w:date="2019-12-03T14:37:00Z">
              <w:tcPr>
                <w:tcW w:w="1470" w:type="pct"/>
                <w:shd w:val="clear" w:color="auto" w:fill="auto"/>
                <w:vAlign w:val="center"/>
                <w:hideMark/>
              </w:tcPr>
            </w:tcPrChange>
          </w:tcPr>
          <w:p w:rsidR="003B4E51" w:rsidRPr="00500656" w:rsidRDefault="003B4E51">
            <w:pPr>
              <w:ind w:firstLine="0"/>
              <w:rPr>
                <w:rFonts w:eastAsia="Times New Roman"/>
                <w:sz w:val="20"/>
                <w:szCs w:val="20"/>
                <w:lang w:eastAsia="es-ES"/>
              </w:rPr>
              <w:pPrChange w:id="2718" w:author="Maria Alejandra Caicedo Cudriz" w:date="2019-12-03T14:36:00Z">
                <w:pPr/>
              </w:pPrChange>
            </w:pPr>
            <w:r w:rsidRPr="00500656">
              <w:rPr>
                <w:rFonts w:eastAsia="Times New Roman"/>
                <w:sz w:val="20"/>
                <w:szCs w:val="20"/>
                <w:lang w:eastAsia="es-ES"/>
              </w:rPr>
              <w:t>Cuchara sopera</w:t>
            </w:r>
          </w:p>
        </w:tc>
        <w:tc>
          <w:tcPr>
            <w:tcW w:w="3251" w:type="pct"/>
            <w:vMerge/>
            <w:shd w:val="clear" w:color="auto" w:fill="auto"/>
            <w:vAlign w:val="center"/>
            <w:tcPrChange w:id="2719" w:author="Maria Alejandra Caicedo Cudriz" w:date="2019-12-03T14:37:00Z">
              <w:tcPr>
                <w:tcW w:w="3530" w:type="pct"/>
                <w:vMerge/>
                <w:shd w:val="clear" w:color="auto" w:fill="auto"/>
                <w:vAlign w:val="center"/>
              </w:tcPr>
            </w:tcPrChange>
          </w:tcPr>
          <w:p w:rsidR="003B4E51" w:rsidRPr="00500656" w:rsidRDefault="003B4E51" w:rsidP="00AD629A">
            <w:pPr>
              <w:jc w:val="center"/>
              <w:rPr>
                <w:rFonts w:eastAsia="Times New Roman"/>
                <w:sz w:val="20"/>
                <w:szCs w:val="20"/>
                <w:lang w:eastAsia="es-ES"/>
              </w:rPr>
            </w:pPr>
          </w:p>
        </w:tc>
      </w:tr>
      <w:tr w:rsidR="00500656" w:rsidRPr="00500656" w:rsidTr="000D3388">
        <w:trPr>
          <w:trHeight w:val="202"/>
          <w:jc w:val="center"/>
          <w:trPrChange w:id="2720" w:author="Maria Alejandra Caicedo Cudriz" w:date="2019-12-03T14:37:00Z">
            <w:trPr>
              <w:trHeight w:val="202"/>
              <w:jc w:val="center"/>
            </w:trPr>
          </w:trPrChange>
        </w:trPr>
        <w:tc>
          <w:tcPr>
            <w:tcW w:w="1749" w:type="pct"/>
            <w:shd w:val="clear" w:color="auto" w:fill="auto"/>
            <w:vAlign w:val="center"/>
            <w:hideMark/>
            <w:tcPrChange w:id="2721" w:author="Maria Alejandra Caicedo Cudriz" w:date="2019-12-03T14:37:00Z">
              <w:tcPr>
                <w:tcW w:w="1470" w:type="pct"/>
                <w:shd w:val="clear" w:color="auto" w:fill="auto"/>
                <w:vAlign w:val="center"/>
                <w:hideMark/>
              </w:tcPr>
            </w:tcPrChange>
          </w:tcPr>
          <w:p w:rsidR="003B4E51" w:rsidRPr="00500656" w:rsidRDefault="003B4E51">
            <w:pPr>
              <w:ind w:firstLine="0"/>
              <w:rPr>
                <w:rFonts w:eastAsia="Times New Roman"/>
                <w:sz w:val="20"/>
                <w:szCs w:val="20"/>
                <w:lang w:eastAsia="es-ES"/>
              </w:rPr>
              <w:pPrChange w:id="2722" w:author="Maria Alejandra Caicedo Cudriz" w:date="2019-12-03T14:36:00Z">
                <w:pPr/>
              </w:pPrChange>
            </w:pPr>
            <w:r w:rsidRPr="00500656">
              <w:rPr>
                <w:rFonts w:eastAsia="Times New Roman"/>
                <w:sz w:val="20"/>
                <w:szCs w:val="20"/>
                <w:lang w:eastAsia="es-ES"/>
              </w:rPr>
              <w:t>Plato seco</w:t>
            </w:r>
          </w:p>
        </w:tc>
        <w:tc>
          <w:tcPr>
            <w:tcW w:w="3251" w:type="pct"/>
            <w:vMerge/>
            <w:shd w:val="clear" w:color="auto" w:fill="auto"/>
            <w:vAlign w:val="center"/>
            <w:tcPrChange w:id="2723" w:author="Maria Alejandra Caicedo Cudriz" w:date="2019-12-03T14:37:00Z">
              <w:tcPr>
                <w:tcW w:w="3530" w:type="pct"/>
                <w:vMerge/>
                <w:shd w:val="clear" w:color="auto" w:fill="auto"/>
                <w:vAlign w:val="center"/>
              </w:tcPr>
            </w:tcPrChange>
          </w:tcPr>
          <w:p w:rsidR="003B4E51" w:rsidRPr="00500656" w:rsidRDefault="003B4E51" w:rsidP="00AD629A">
            <w:pPr>
              <w:jc w:val="center"/>
              <w:rPr>
                <w:rFonts w:eastAsia="Times New Roman"/>
                <w:sz w:val="20"/>
                <w:szCs w:val="20"/>
                <w:lang w:eastAsia="es-ES"/>
              </w:rPr>
            </w:pPr>
          </w:p>
        </w:tc>
      </w:tr>
      <w:tr w:rsidR="00500656" w:rsidRPr="00500656" w:rsidTr="000D3388">
        <w:trPr>
          <w:trHeight w:val="204"/>
          <w:jc w:val="center"/>
          <w:trPrChange w:id="2724" w:author="Maria Alejandra Caicedo Cudriz" w:date="2019-12-03T14:37:00Z">
            <w:trPr>
              <w:trHeight w:val="204"/>
              <w:jc w:val="center"/>
            </w:trPr>
          </w:trPrChange>
        </w:trPr>
        <w:tc>
          <w:tcPr>
            <w:tcW w:w="1749" w:type="pct"/>
            <w:shd w:val="clear" w:color="auto" w:fill="auto"/>
            <w:vAlign w:val="center"/>
            <w:hideMark/>
            <w:tcPrChange w:id="2725" w:author="Maria Alejandra Caicedo Cudriz" w:date="2019-12-03T14:37:00Z">
              <w:tcPr>
                <w:tcW w:w="1470" w:type="pct"/>
                <w:shd w:val="clear" w:color="auto" w:fill="auto"/>
                <w:vAlign w:val="center"/>
                <w:hideMark/>
              </w:tcPr>
            </w:tcPrChange>
          </w:tcPr>
          <w:p w:rsidR="003B4E51" w:rsidRPr="00500656" w:rsidRDefault="003B4E51">
            <w:pPr>
              <w:ind w:firstLine="0"/>
              <w:rPr>
                <w:rFonts w:eastAsia="Times New Roman"/>
                <w:sz w:val="20"/>
                <w:szCs w:val="20"/>
                <w:lang w:eastAsia="es-ES"/>
              </w:rPr>
              <w:pPrChange w:id="2726" w:author="Maria Alejandra Caicedo Cudriz" w:date="2019-12-03T14:36:00Z">
                <w:pPr/>
              </w:pPrChange>
            </w:pPr>
            <w:r w:rsidRPr="00500656">
              <w:rPr>
                <w:rFonts w:eastAsia="Times New Roman"/>
                <w:sz w:val="20"/>
                <w:szCs w:val="20"/>
                <w:lang w:eastAsia="es-ES"/>
              </w:rPr>
              <w:t>Pocillo</w:t>
            </w:r>
          </w:p>
        </w:tc>
        <w:tc>
          <w:tcPr>
            <w:tcW w:w="3251" w:type="pct"/>
            <w:vMerge/>
            <w:shd w:val="clear" w:color="auto" w:fill="auto"/>
            <w:vAlign w:val="center"/>
            <w:tcPrChange w:id="2727" w:author="Maria Alejandra Caicedo Cudriz" w:date="2019-12-03T14:37:00Z">
              <w:tcPr>
                <w:tcW w:w="3530" w:type="pct"/>
                <w:vMerge/>
                <w:shd w:val="clear" w:color="auto" w:fill="auto"/>
                <w:vAlign w:val="center"/>
              </w:tcPr>
            </w:tcPrChange>
          </w:tcPr>
          <w:p w:rsidR="003B4E51" w:rsidRPr="00500656" w:rsidRDefault="003B4E51" w:rsidP="00AD629A">
            <w:pPr>
              <w:jc w:val="center"/>
              <w:rPr>
                <w:rFonts w:eastAsia="Times New Roman"/>
                <w:sz w:val="20"/>
                <w:szCs w:val="20"/>
                <w:lang w:eastAsia="es-ES"/>
              </w:rPr>
            </w:pPr>
          </w:p>
        </w:tc>
      </w:tr>
      <w:tr w:rsidR="00500656" w:rsidRPr="00500656" w:rsidTr="000D3388">
        <w:trPr>
          <w:trHeight w:val="135"/>
          <w:jc w:val="center"/>
          <w:trPrChange w:id="2728" w:author="Maria Alejandra Caicedo Cudriz" w:date="2019-12-03T14:37:00Z">
            <w:trPr>
              <w:trHeight w:val="135"/>
              <w:jc w:val="center"/>
            </w:trPr>
          </w:trPrChange>
        </w:trPr>
        <w:tc>
          <w:tcPr>
            <w:tcW w:w="1749" w:type="pct"/>
            <w:shd w:val="clear" w:color="auto" w:fill="auto"/>
            <w:vAlign w:val="center"/>
            <w:hideMark/>
            <w:tcPrChange w:id="2729" w:author="Maria Alejandra Caicedo Cudriz" w:date="2019-12-03T14:37:00Z">
              <w:tcPr>
                <w:tcW w:w="1470" w:type="pct"/>
                <w:shd w:val="clear" w:color="auto" w:fill="auto"/>
                <w:vAlign w:val="center"/>
                <w:hideMark/>
              </w:tcPr>
            </w:tcPrChange>
          </w:tcPr>
          <w:p w:rsidR="003B4E51" w:rsidRPr="00500656" w:rsidRDefault="003B4E51">
            <w:pPr>
              <w:ind w:firstLine="0"/>
              <w:rPr>
                <w:rFonts w:eastAsia="Times New Roman"/>
                <w:sz w:val="20"/>
                <w:szCs w:val="20"/>
                <w:lang w:eastAsia="es-ES"/>
              </w:rPr>
              <w:pPrChange w:id="2730" w:author="Maria Alejandra Caicedo Cudriz" w:date="2019-12-03T14:36:00Z">
                <w:pPr/>
              </w:pPrChange>
            </w:pPr>
            <w:r w:rsidRPr="00500656">
              <w:rPr>
                <w:rFonts w:eastAsia="Times New Roman"/>
                <w:sz w:val="20"/>
                <w:szCs w:val="20"/>
                <w:lang w:eastAsia="es-ES"/>
              </w:rPr>
              <w:t>Vaso</w:t>
            </w:r>
          </w:p>
        </w:tc>
        <w:tc>
          <w:tcPr>
            <w:tcW w:w="3251" w:type="pct"/>
            <w:vMerge/>
            <w:shd w:val="clear" w:color="auto" w:fill="auto"/>
            <w:vAlign w:val="center"/>
            <w:tcPrChange w:id="2731" w:author="Maria Alejandra Caicedo Cudriz" w:date="2019-12-03T14:37:00Z">
              <w:tcPr>
                <w:tcW w:w="3530" w:type="pct"/>
                <w:vMerge/>
                <w:shd w:val="clear" w:color="auto" w:fill="auto"/>
                <w:vAlign w:val="center"/>
              </w:tcPr>
            </w:tcPrChange>
          </w:tcPr>
          <w:p w:rsidR="003B4E51" w:rsidRPr="00500656" w:rsidRDefault="003B4E51" w:rsidP="00AD629A">
            <w:pPr>
              <w:jc w:val="center"/>
              <w:rPr>
                <w:rFonts w:eastAsia="Times New Roman"/>
                <w:sz w:val="20"/>
                <w:szCs w:val="20"/>
                <w:lang w:eastAsia="es-ES"/>
              </w:rPr>
            </w:pPr>
          </w:p>
        </w:tc>
      </w:tr>
      <w:tr w:rsidR="00500656" w:rsidRPr="00500656" w:rsidTr="000D3388">
        <w:trPr>
          <w:trHeight w:val="196"/>
          <w:jc w:val="center"/>
          <w:trPrChange w:id="2732" w:author="Maria Alejandra Caicedo Cudriz" w:date="2019-12-03T14:37:00Z">
            <w:trPr>
              <w:trHeight w:val="196"/>
              <w:jc w:val="center"/>
            </w:trPr>
          </w:trPrChange>
        </w:trPr>
        <w:tc>
          <w:tcPr>
            <w:tcW w:w="1749" w:type="pct"/>
            <w:shd w:val="clear" w:color="auto" w:fill="auto"/>
            <w:vAlign w:val="center"/>
            <w:hideMark/>
            <w:tcPrChange w:id="2733" w:author="Maria Alejandra Caicedo Cudriz" w:date="2019-12-03T14:37:00Z">
              <w:tcPr>
                <w:tcW w:w="1470" w:type="pct"/>
                <w:shd w:val="clear" w:color="auto" w:fill="auto"/>
                <w:vAlign w:val="center"/>
                <w:hideMark/>
              </w:tcPr>
            </w:tcPrChange>
          </w:tcPr>
          <w:p w:rsidR="003B4E51" w:rsidRPr="00500656" w:rsidRDefault="003B4E51">
            <w:pPr>
              <w:ind w:firstLine="0"/>
              <w:rPr>
                <w:rFonts w:eastAsia="Times New Roman"/>
                <w:sz w:val="20"/>
                <w:szCs w:val="20"/>
                <w:lang w:eastAsia="es-ES"/>
              </w:rPr>
              <w:pPrChange w:id="2734" w:author="Maria Alejandra Caicedo Cudriz" w:date="2019-12-03T14:36:00Z">
                <w:pPr/>
              </w:pPrChange>
            </w:pPr>
            <w:r w:rsidRPr="00500656">
              <w:rPr>
                <w:rFonts w:eastAsia="Times New Roman"/>
                <w:sz w:val="20"/>
                <w:szCs w:val="20"/>
                <w:lang w:eastAsia="es-ES"/>
              </w:rPr>
              <w:t>Tina plástica o tobo mediana</w:t>
            </w:r>
          </w:p>
        </w:tc>
        <w:tc>
          <w:tcPr>
            <w:tcW w:w="3251" w:type="pct"/>
            <w:shd w:val="clear" w:color="auto" w:fill="auto"/>
            <w:vAlign w:val="center"/>
            <w:hideMark/>
            <w:tcPrChange w:id="2735" w:author="Maria Alejandra Caicedo Cudriz" w:date="2019-12-03T14:37:00Z">
              <w:tcPr>
                <w:tcW w:w="3530" w:type="pct"/>
                <w:shd w:val="clear" w:color="auto" w:fill="auto"/>
                <w:vAlign w:val="center"/>
                <w:hideMark/>
              </w:tcPr>
            </w:tcPrChange>
          </w:tcPr>
          <w:p w:rsidR="003B4E51" w:rsidRPr="00500656" w:rsidRDefault="003B4E51" w:rsidP="00AD629A">
            <w:pPr>
              <w:jc w:val="center"/>
              <w:rPr>
                <w:rFonts w:eastAsia="Times New Roman"/>
                <w:sz w:val="20"/>
                <w:szCs w:val="20"/>
                <w:lang w:eastAsia="es-ES"/>
              </w:rPr>
            </w:pPr>
            <w:r w:rsidRPr="00500656">
              <w:rPr>
                <w:rFonts w:eastAsia="Times New Roman"/>
                <w:sz w:val="20"/>
                <w:szCs w:val="20"/>
                <w:lang w:eastAsia="es-ES"/>
              </w:rPr>
              <w:t>1</w:t>
            </w:r>
          </w:p>
        </w:tc>
      </w:tr>
      <w:tr w:rsidR="00500656" w:rsidRPr="00500656" w:rsidTr="000D3388">
        <w:trPr>
          <w:trHeight w:val="114"/>
          <w:jc w:val="center"/>
          <w:trPrChange w:id="2736" w:author="Maria Alejandra Caicedo Cudriz" w:date="2019-12-03T14:37:00Z">
            <w:trPr>
              <w:trHeight w:val="114"/>
              <w:jc w:val="center"/>
            </w:trPr>
          </w:trPrChange>
        </w:trPr>
        <w:tc>
          <w:tcPr>
            <w:tcW w:w="1749" w:type="pct"/>
            <w:shd w:val="clear" w:color="auto" w:fill="auto"/>
            <w:vAlign w:val="center"/>
            <w:hideMark/>
            <w:tcPrChange w:id="2737" w:author="Maria Alejandra Caicedo Cudriz" w:date="2019-12-03T14:37:00Z">
              <w:tcPr>
                <w:tcW w:w="1470" w:type="pct"/>
                <w:shd w:val="clear" w:color="auto" w:fill="auto"/>
                <w:vAlign w:val="center"/>
                <w:hideMark/>
              </w:tcPr>
            </w:tcPrChange>
          </w:tcPr>
          <w:p w:rsidR="003B4E51" w:rsidRPr="00500656" w:rsidRDefault="003B4E51">
            <w:pPr>
              <w:ind w:firstLine="0"/>
              <w:rPr>
                <w:rFonts w:eastAsia="Times New Roman"/>
                <w:sz w:val="20"/>
                <w:szCs w:val="20"/>
                <w:lang w:eastAsia="es-ES"/>
              </w:rPr>
              <w:pPrChange w:id="2738" w:author="Maria Alejandra Caicedo Cudriz" w:date="2019-12-03T14:36:00Z">
                <w:pPr/>
              </w:pPrChange>
            </w:pPr>
            <w:r w:rsidRPr="00500656">
              <w:rPr>
                <w:rFonts w:eastAsia="Times New Roman"/>
                <w:sz w:val="20"/>
                <w:szCs w:val="20"/>
                <w:lang w:eastAsia="es-ES"/>
              </w:rPr>
              <w:t>Tina plástica o tobo grande</w:t>
            </w:r>
          </w:p>
        </w:tc>
        <w:tc>
          <w:tcPr>
            <w:tcW w:w="3251" w:type="pct"/>
            <w:shd w:val="clear" w:color="auto" w:fill="auto"/>
            <w:vAlign w:val="center"/>
            <w:hideMark/>
            <w:tcPrChange w:id="2739" w:author="Maria Alejandra Caicedo Cudriz" w:date="2019-12-03T14:37:00Z">
              <w:tcPr>
                <w:tcW w:w="3530" w:type="pct"/>
                <w:shd w:val="clear" w:color="auto" w:fill="auto"/>
                <w:vAlign w:val="center"/>
                <w:hideMark/>
              </w:tcPr>
            </w:tcPrChange>
          </w:tcPr>
          <w:p w:rsidR="003B4E51" w:rsidRPr="00500656" w:rsidRDefault="003B4E51" w:rsidP="00AD629A">
            <w:pPr>
              <w:jc w:val="center"/>
              <w:rPr>
                <w:rFonts w:eastAsia="Times New Roman"/>
                <w:sz w:val="20"/>
                <w:szCs w:val="20"/>
                <w:lang w:eastAsia="es-ES"/>
              </w:rPr>
            </w:pPr>
            <w:r w:rsidRPr="00500656">
              <w:rPr>
                <w:rFonts w:eastAsia="Times New Roman"/>
                <w:sz w:val="20"/>
                <w:szCs w:val="20"/>
                <w:lang w:eastAsia="es-ES"/>
              </w:rPr>
              <w:t>1</w:t>
            </w:r>
          </w:p>
        </w:tc>
      </w:tr>
      <w:tr w:rsidR="00500656" w:rsidRPr="00500656" w:rsidTr="000D3388">
        <w:trPr>
          <w:trHeight w:val="68"/>
          <w:jc w:val="center"/>
          <w:trPrChange w:id="2740" w:author="Maria Alejandra Caicedo Cudriz" w:date="2019-12-03T14:37:00Z">
            <w:trPr>
              <w:trHeight w:val="68"/>
              <w:jc w:val="center"/>
            </w:trPr>
          </w:trPrChange>
        </w:trPr>
        <w:tc>
          <w:tcPr>
            <w:tcW w:w="1749" w:type="pct"/>
            <w:shd w:val="clear" w:color="auto" w:fill="auto"/>
            <w:vAlign w:val="center"/>
            <w:hideMark/>
            <w:tcPrChange w:id="2741" w:author="Maria Alejandra Caicedo Cudriz" w:date="2019-12-03T14:37:00Z">
              <w:tcPr>
                <w:tcW w:w="1470" w:type="pct"/>
                <w:shd w:val="clear" w:color="auto" w:fill="auto"/>
                <w:vAlign w:val="center"/>
                <w:hideMark/>
              </w:tcPr>
            </w:tcPrChange>
          </w:tcPr>
          <w:p w:rsidR="003B4E51" w:rsidRPr="00500656" w:rsidRDefault="003B4E51">
            <w:pPr>
              <w:ind w:firstLine="0"/>
              <w:rPr>
                <w:rFonts w:eastAsia="Times New Roman"/>
                <w:sz w:val="20"/>
                <w:szCs w:val="20"/>
                <w:lang w:eastAsia="es-ES"/>
              </w:rPr>
              <w:pPrChange w:id="2742" w:author="Maria Alejandra Caicedo Cudriz" w:date="2019-12-03T14:36:00Z">
                <w:pPr/>
              </w:pPrChange>
            </w:pPr>
            <w:r w:rsidRPr="00500656">
              <w:rPr>
                <w:rFonts w:eastAsia="Times New Roman"/>
                <w:sz w:val="20"/>
                <w:szCs w:val="20"/>
                <w:lang w:eastAsia="es-ES"/>
              </w:rPr>
              <w:t>Mesas de comedor</w:t>
            </w:r>
            <w:ins w:id="2743" w:author="Maria Alejandra Caicedo Cudriz" w:date="2019-12-03T14:37:00Z">
              <w:r w:rsidR="000D3388">
                <w:rPr>
                  <w:rFonts w:eastAsia="Times New Roman"/>
                  <w:sz w:val="20"/>
                  <w:szCs w:val="20"/>
                  <w:lang w:eastAsia="es-ES"/>
                </w:rPr>
                <w:t xml:space="preserve"> -</w:t>
              </w:r>
            </w:ins>
            <w:del w:id="2744" w:author="Maria Alejandra Caicedo Cudriz" w:date="2019-12-03T14:37:00Z">
              <w:r w:rsidRPr="00500656" w:rsidDel="000D3388">
                <w:rPr>
                  <w:rFonts w:eastAsia="Times New Roman"/>
                  <w:sz w:val="20"/>
                  <w:szCs w:val="20"/>
                  <w:lang w:eastAsia="es-ES"/>
                </w:rPr>
                <w:delText>-</w:delText>
              </w:r>
            </w:del>
            <w:r w:rsidRPr="00500656">
              <w:rPr>
                <w:rFonts w:eastAsia="Times New Roman"/>
                <w:sz w:val="20"/>
                <w:szCs w:val="20"/>
                <w:lang w:eastAsia="es-ES"/>
              </w:rPr>
              <w:t xml:space="preserve"> puesto para comer</w:t>
            </w:r>
          </w:p>
        </w:tc>
        <w:tc>
          <w:tcPr>
            <w:tcW w:w="3251" w:type="pct"/>
            <w:shd w:val="clear" w:color="auto" w:fill="auto"/>
            <w:vAlign w:val="center"/>
            <w:hideMark/>
            <w:tcPrChange w:id="2745" w:author="Maria Alejandra Caicedo Cudriz" w:date="2019-12-03T14:37:00Z">
              <w:tcPr>
                <w:tcW w:w="3530" w:type="pct"/>
                <w:shd w:val="clear" w:color="auto" w:fill="auto"/>
                <w:vAlign w:val="center"/>
                <w:hideMark/>
              </w:tcPr>
            </w:tcPrChange>
          </w:tcPr>
          <w:p w:rsidR="003B4E51" w:rsidRPr="00500656" w:rsidRDefault="003B4E51" w:rsidP="00AD629A">
            <w:pPr>
              <w:jc w:val="center"/>
              <w:rPr>
                <w:rFonts w:eastAsia="Times New Roman"/>
                <w:sz w:val="20"/>
                <w:szCs w:val="20"/>
                <w:lang w:eastAsia="es-ES"/>
              </w:rPr>
            </w:pPr>
            <w:r w:rsidRPr="00500656">
              <w:rPr>
                <w:rFonts w:eastAsia="Times New Roman"/>
                <w:sz w:val="20"/>
                <w:szCs w:val="20"/>
                <w:lang w:eastAsia="es-ES"/>
              </w:rPr>
              <w:t>Un puesto por adolescente o joven atendido en el turno respectivo</w:t>
            </w:r>
          </w:p>
        </w:tc>
      </w:tr>
      <w:tr w:rsidR="003B4E51" w:rsidRPr="00500656" w:rsidTr="000D3388">
        <w:trPr>
          <w:trHeight w:val="56"/>
          <w:jc w:val="center"/>
          <w:trPrChange w:id="2746" w:author="Maria Alejandra Caicedo Cudriz" w:date="2019-12-03T14:37:00Z">
            <w:trPr>
              <w:trHeight w:val="56"/>
              <w:jc w:val="center"/>
            </w:trPr>
          </w:trPrChange>
        </w:trPr>
        <w:tc>
          <w:tcPr>
            <w:tcW w:w="1749" w:type="pct"/>
            <w:shd w:val="clear" w:color="auto" w:fill="auto"/>
            <w:vAlign w:val="center"/>
            <w:hideMark/>
            <w:tcPrChange w:id="2747" w:author="Maria Alejandra Caicedo Cudriz" w:date="2019-12-03T14:37:00Z">
              <w:tcPr>
                <w:tcW w:w="1470" w:type="pct"/>
                <w:shd w:val="clear" w:color="auto" w:fill="auto"/>
                <w:vAlign w:val="center"/>
                <w:hideMark/>
              </w:tcPr>
            </w:tcPrChange>
          </w:tcPr>
          <w:p w:rsidR="003B4E51" w:rsidRPr="00500656" w:rsidRDefault="003B4E51">
            <w:pPr>
              <w:ind w:firstLine="0"/>
              <w:rPr>
                <w:rFonts w:eastAsia="Times New Roman"/>
                <w:sz w:val="20"/>
                <w:szCs w:val="20"/>
                <w:lang w:eastAsia="es-ES"/>
              </w:rPr>
              <w:pPrChange w:id="2748" w:author="Maria Alejandra Caicedo Cudriz" w:date="2019-12-03T14:36:00Z">
                <w:pPr/>
              </w:pPrChange>
            </w:pPr>
            <w:r w:rsidRPr="00500656">
              <w:rPr>
                <w:rFonts w:eastAsia="Times New Roman"/>
                <w:sz w:val="20"/>
                <w:szCs w:val="20"/>
                <w:lang w:eastAsia="es-ES"/>
              </w:rPr>
              <w:t xml:space="preserve">Sillas de comedor </w:t>
            </w:r>
            <w:ins w:id="2749" w:author="Maria Alejandra Caicedo Cudriz" w:date="2019-12-03T14:37:00Z">
              <w:r w:rsidR="000D3388">
                <w:rPr>
                  <w:rFonts w:eastAsia="Times New Roman"/>
                  <w:sz w:val="20"/>
                  <w:szCs w:val="20"/>
                  <w:lang w:eastAsia="es-ES"/>
                </w:rPr>
                <w:t>-</w:t>
              </w:r>
            </w:ins>
            <w:del w:id="2750" w:author="Maria Alejandra Caicedo Cudriz" w:date="2019-12-03T14:37:00Z">
              <w:r w:rsidRPr="00500656" w:rsidDel="000D3388">
                <w:rPr>
                  <w:rFonts w:eastAsia="Times New Roman"/>
                  <w:sz w:val="20"/>
                  <w:szCs w:val="20"/>
                  <w:lang w:eastAsia="es-ES"/>
                </w:rPr>
                <w:delText>–</w:delText>
              </w:r>
            </w:del>
            <w:r w:rsidRPr="00500656">
              <w:rPr>
                <w:rFonts w:eastAsia="Times New Roman"/>
                <w:sz w:val="20"/>
                <w:szCs w:val="20"/>
                <w:lang w:eastAsia="es-ES"/>
              </w:rPr>
              <w:t xml:space="preserve"> puesto para sentarse</w:t>
            </w:r>
          </w:p>
        </w:tc>
        <w:tc>
          <w:tcPr>
            <w:tcW w:w="3251" w:type="pct"/>
            <w:shd w:val="clear" w:color="auto" w:fill="auto"/>
            <w:vAlign w:val="center"/>
            <w:hideMark/>
            <w:tcPrChange w:id="2751" w:author="Maria Alejandra Caicedo Cudriz" w:date="2019-12-03T14:37:00Z">
              <w:tcPr>
                <w:tcW w:w="3530" w:type="pct"/>
                <w:shd w:val="clear" w:color="auto" w:fill="auto"/>
                <w:vAlign w:val="center"/>
                <w:hideMark/>
              </w:tcPr>
            </w:tcPrChange>
          </w:tcPr>
          <w:p w:rsidR="003B4E51" w:rsidRPr="00500656" w:rsidRDefault="003B4E51" w:rsidP="00AD629A">
            <w:pPr>
              <w:jc w:val="center"/>
              <w:rPr>
                <w:rFonts w:eastAsia="Times New Roman"/>
                <w:sz w:val="20"/>
                <w:szCs w:val="20"/>
                <w:lang w:eastAsia="es-ES"/>
              </w:rPr>
            </w:pPr>
            <w:r w:rsidRPr="00500656">
              <w:rPr>
                <w:rFonts w:eastAsia="Times New Roman"/>
                <w:sz w:val="20"/>
                <w:szCs w:val="20"/>
                <w:lang w:eastAsia="es-ES"/>
              </w:rPr>
              <w:t>Una silla, butaca o puesto en banca por adolescente o joven atendido en el turno respectivo</w:t>
            </w:r>
          </w:p>
        </w:tc>
      </w:tr>
    </w:tbl>
    <w:p w:rsidR="003B4E51" w:rsidRPr="00500656" w:rsidRDefault="003B4E51" w:rsidP="003B4E51">
      <w:pPr>
        <w:rPr>
          <w:b/>
        </w:rPr>
      </w:pPr>
    </w:p>
    <w:p w:rsidR="003B4E51" w:rsidRPr="00500656" w:rsidRDefault="003B4E51" w:rsidP="003B4E51">
      <w:pPr>
        <w:tabs>
          <w:tab w:val="left" w:pos="330"/>
        </w:tabs>
        <w:autoSpaceDE w:val="0"/>
        <w:autoSpaceDN w:val="0"/>
        <w:adjustRightInd w:val="0"/>
        <w:rPr>
          <w:b/>
          <w:bCs/>
          <w:iCs/>
        </w:rPr>
      </w:pPr>
      <w:r w:rsidRPr="00500656">
        <w:rPr>
          <w:b/>
        </w:rPr>
        <w:t xml:space="preserve">Perfil del </w:t>
      </w:r>
      <w:r w:rsidRPr="00500656">
        <w:rPr>
          <w:b/>
          <w:bCs/>
          <w:iCs/>
        </w:rPr>
        <w:t>personal manipulador de alimentos</w:t>
      </w:r>
    </w:p>
    <w:p w:rsidR="003B4E51" w:rsidRPr="00500656" w:rsidRDefault="003B4E51" w:rsidP="003B4E51">
      <w:pPr>
        <w:tabs>
          <w:tab w:val="left" w:pos="330"/>
        </w:tabs>
        <w:autoSpaceDE w:val="0"/>
        <w:autoSpaceDN w:val="0"/>
        <w:adjustRightInd w:val="0"/>
        <w:rPr>
          <w:b/>
        </w:rPr>
      </w:pPr>
    </w:p>
    <w:p w:rsidR="003B4E51" w:rsidRPr="00500656" w:rsidRDefault="003B4E51" w:rsidP="00760042">
      <w:pPr>
        <w:pStyle w:val="Vietas"/>
      </w:pPr>
      <w:r w:rsidRPr="00500656">
        <w:t xml:space="preserve">Mayor de 18 años de edad </w:t>
      </w:r>
    </w:p>
    <w:p w:rsidR="003B4E51" w:rsidRPr="00500656" w:rsidRDefault="003B4E51" w:rsidP="00760042">
      <w:pPr>
        <w:pStyle w:val="Vietas"/>
      </w:pPr>
      <w:r w:rsidRPr="00500656">
        <w:t xml:space="preserve">Demostrar un buen estado de salud. </w:t>
      </w:r>
    </w:p>
    <w:p w:rsidR="003B4E51" w:rsidRPr="00500656" w:rsidRDefault="003B4E51" w:rsidP="00760042">
      <w:pPr>
        <w:pStyle w:val="Vietas"/>
      </w:pPr>
      <w:r w:rsidRPr="00500656">
        <w:rPr>
          <w:lang w:eastAsia="es-CO"/>
        </w:rPr>
        <w:lastRenderedPageBreak/>
        <w:t xml:space="preserve">Nivel educativo mínimo: Educación básica primaria </w:t>
      </w:r>
    </w:p>
    <w:p w:rsidR="003B4E51" w:rsidRPr="00500656" w:rsidRDefault="003B4E51" w:rsidP="00760042">
      <w:pPr>
        <w:pStyle w:val="Vietas"/>
        <w:rPr>
          <w:lang w:eastAsia="es-CO"/>
        </w:rPr>
      </w:pPr>
      <w:r w:rsidRPr="00500656">
        <w:rPr>
          <w:lang w:eastAsia="es-CO"/>
        </w:rPr>
        <w:t>Experiencia de un año en el área de servicio de alimentos certificada</w:t>
      </w:r>
    </w:p>
    <w:p w:rsidR="003B4E51" w:rsidRPr="00500656" w:rsidRDefault="003B4E51" w:rsidP="003B4E51">
      <w:pPr>
        <w:autoSpaceDE w:val="0"/>
        <w:autoSpaceDN w:val="0"/>
        <w:adjustRightInd w:val="0"/>
        <w:rPr>
          <w:b/>
          <w:bCs/>
          <w:lang w:eastAsia="es-CO"/>
        </w:rPr>
      </w:pPr>
    </w:p>
    <w:p w:rsidR="003B4E51" w:rsidRPr="00500656" w:rsidRDefault="003B4E51" w:rsidP="003B4E51">
      <w:pPr>
        <w:autoSpaceDE w:val="0"/>
        <w:autoSpaceDN w:val="0"/>
        <w:adjustRightInd w:val="0"/>
        <w:rPr>
          <w:b/>
          <w:bCs/>
          <w:lang w:eastAsia="es-CO"/>
        </w:rPr>
      </w:pPr>
      <w:r w:rsidRPr="00500656">
        <w:rPr>
          <w:b/>
          <w:bCs/>
          <w:lang w:eastAsia="es-CO"/>
        </w:rPr>
        <w:t>Estado de salud</w:t>
      </w:r>
    </w:p>
    <w:p w:rsidR="003B4E51" w:rsidRPr="00500656" w:rsidRDefault="003B4E51" w:rsidP="003B4E51">
      <w:pPr>
        <w:autoSpaceDE w:val="0"/>
        <w:autoSpaceDN w:val="0"/>
        <w:adjustRightInd w:val="0"/>
        <w:rPr>
          <w:lang w:eastAsia="es-CO"/>
        </w:rPr>
      </w:pPr>
    </w:p>
    <w:p w:rsidR="003B4E51" w:rsidRPr="00500656" w:rsidRDefault="003B4E51" w:rsidP="003B4E51">
      <w:r w:rsidRPr="00500656">
        <w:t>El personal manipulador debe contar con certificación médica en el cual conste la aptitud para la manipulación de alimentos</w:t>
      </w:r>
    </w:p>
    <w:p w:rsidR="003B4E51" w:rsidRPr="00500656" w:rsidRDefault="003B4E51" w:rsidP="003B4E51"/>
    <w:p w:rsidR="003B4E51" w:rsidRPr="00500656" w:rsidRDefault="003B4E51" w:rsidP="003B4E51">
      <w:pPr>
        <w:rPr>
          <w:b/>
          <w:bCs/>
          <w:lang w:eastAsia="es-CO"/>
        </w:rPr>
      </w:pPr>
      <w:r w:rsidRPr="00500656">
        <w:rPr>
          <w:b/>
          <w:bCs/>
          <w:lang w:eastAsia="es-CO"/>
        </w:rPr>
        <w:t xml:space="preserve">Educación y Capacitación </w:t>
      </w:r>
    </w:p>
    <w:p w:rsidR="003B4E51" w:rsidRPr="00500656" w:rsidRDefault="003B4E51" w:rsidP="003B4E51"/>
    <w:p w:rsidR="003B4E51" w:rsidRPr="00500656" w:rsidRDefault="003B4E51" w:rsidP="003B4E51">
      <w:r w:rsidRPr="00500656">
        <w:t xml:space="preserve">Todas las personas que han de realizar actividades de manipulación de alimentos deben tener formación en materia de educación sanitaria, especialmente en cuanto a prácticas higiénicas en la manipulación de alimentos y tener certificación vigente emitida por Empresas Sociales del Estado adscritas a las Secretarías de Salud departamentales, municipales o distritales o por el Servicio Nacional de Aprendizaje SENA, o por personas jurídicas o naturales idóneas que estén inscritas en las Secretarías de Salud departamentales, distritales o municipales. La vigencia de la certificación de capacitación en manipulación de alimentos no deberá ser superior a un año. En todo caso, dicha vigencia, así como la duración del curso, estarán sujetas a las disposiciones de la autoridad de salud competente en el ámbito local. </w:t>
      </w:r>
    </w:p>
    <w:p w:rsidR="003B4E51" w:rsidRPr="00500656" w:rsidRDefault="003B4E51" w:rsidP="003B4E51"/>
    <w:p w:rsidR="003B4E51" w:rsidRPr="00500656" w:rsidRDefault="003B4E51" w:rsidP="003B4E51">
      <w:r w:rsidRPr="00500656">
        <w:t xml:space="preserve">El manipulador de alimentos debe recibir capacitación continuada y permanente, debidamente soportada, acerca de higiene y manipulación de alimentos desde el momento de su contratación y luego ser reforzado mediante charlas, cursos u otros medios efectivos de actualización de acuerdo con lo establecido en el plan de capacitación continua. </w:t>
      </w:r>
    </w:p>
    <w:p w:rsidR="003B4E51" w:rsidRPr="00500656" w:rsidRDefault="003B4E51" w:rsidP="003B4E51"/>
    <w:p w:rsidR="003B4E51" w:rsidRPr="00500656" w:rsidRDefault="003B4E51" w:rsidP="003B4E51">
      <w:r w:rsidRPr="00500656">
        <w:t>Para reforzar el cumplimiento de las prácticas higiénicas, se han de colocar en sitios estratégicos avisos alusivos a la obligatoriedad y necesidad de su observancia durante la manipulación de los alimentos.</w:t>
      </w:r>
    </w:p>
    <w:p w:rsidR="003B4E51" w:rsidRPr="00500656" w:rsidRDefault="003B4E51" w:rsidP="003B4E51"/>
    <w:p w:rsidR="003B4E51" w:rsidRPr="00500656" w:rsidRDefault="003B4E51" w:rsidP="003B4E51">
      <w:pPr>
        <w:rPr>
          <w:b/>
        </w:rPr>
      </w:pPr>
      <w:r w:rsidRPr="00500656">
        <w:rPr>
          <w:b/>
        </w:rPr>
        <w:t>Programa de Capacitación:</w:t>
      </w:r>
    </w:p>
    <w:p w:rsidR="003B4E51" w:rsidRPr="00500656" w:rsidRDefault="003B4E51" w:rsidP="003B4E51"/>
    <w:p w:rsidR="003B4E51" w:rsidRPr="00500656" w:rsidRDefault="003B4E51" w:rsidP="003B4E51">
      <w:r w:rsidRPr="00500656">
        <w:t xml:space="preserve">El Nutricionista del operador debe realizar un proceso permanente de capacitación al personal manipulador de alimentos y los beneficiarios que estén a cargo del servicio de alimentación. El plan de capacitación debe ser de mínimo 10 horas anuales y permite garantizar la adecuada implementación del ciclo de menús, ya que debe incluir los temas como: </w:t>
      </w:r>
    </w:p>
    <w:p w:rsidR="003B4E51" w:rsidRPr="00500656" w:rsidRDefault="003B4E51" w:rsidP="003B4E51"/>
    <w:p w:rsidR="003B4E51" w:rsidRPr="00500656" w:rsidRDefault="003B4E51" w:rsidP="00760042">
      <w:pPr>
        <w:pStyle w:val="Vietas"/>
      </w:pPr>
      <w:r w:rsidRPr="00500656">
        <w:t xml:space="preserve">Buenas prácticas higiénicas </w:t>
      </w:r>
    </w:p>
    <w:p w:rsidR="003B4E51" w:rsidRPr="00500656" w:rsidRDefault="003B4E51" w:rsidP="00760042">
      <w:pPr>
        <w:pStyle w:val="Vietas"/>
      </w:pPr>
      <w:r w:rsidRPr="00500656">
        <w:t xml:space="preserve">Buenas prácticas de manufactura </w:t>
      </w:r>
    </w:p>
    <w:p w:rsidR="003B4E51" w:rsidRPr="00500656" w:rsidRDefault="003B4E51" w:rsidP="00760042">
      <w:pPr>
        <w:pStyle w:val="Vietas"/>
      </w:pPr>
      <w:r w:rsidRPr="00500656">
        <w:t xml:space="preserve">Uso de la guía de preparaciones </w:t>
      </w:r>
    </w:p>
    <w:p w:rsidR="003B4E51" w:rsidRPr="00500656" w:rsidRDefault="003B4E51" w:rsidP="00760042">
      <w:pPr>
        <w:pStyle w:val="Vietas"/>
      </w:pPr>
      <w:r w:rsidRPr="00500656">
        <w:t xml:space="preserve">Uso de la lista de intercambios </w:t>
      </w:r>
    </w:p>
    <w:p w:rsidR="003B4E51" w:rsidRPr="00500656" w:rsidRDefault="003B4E51" w:rsidP="00760042">
      <w:pPr>
        <w:pStyle w:val="Vietas"/>
      </w:pPr>
      <w:r w:rsidRPr="00500656">
        <w:lastRenderedPageBreak/>
        <w:t xml:space="preserve">Estandarización de porciones e implementos de servido </w:t>
      </w:r>
    </w:p>
    <w:p w:rsidR="003B4E51" w:rsidRPr="00500656" w:rsidRDefault="003B4E51" w:rsidP="00760042">
      <w:pPr>
        <w:pStyle w:val="Vietas"/>
      </w:pPr>
      <w:r w:rsidRPr="00500656">
        <w:t xml:space="preserve">Adecuado uso de implementos </w:t>
      </w:r>
    </w:p>
    <w:p w:rsidR="003B4E51" w:rsidRPr="00500656" w:rsidRDefault="003B4E51" w:rsidP="00760042">
      <w:pPr>
        <w:pStyle w:val="Vietas"/>
      </w:pPr>
      <w:r w:rsidRPr="00500656">
        <w:t>Es importante aclarar que la alimentación del personal administrativo y manipulador de alimentos está a cargo del operador, entidad contratista, entidad administradora del servicio.</w:t>
      </w:r>
    </w:p>
    <w:p w:rsidR="003B4E51" w:rsidRPr="00500656" w:rsidRDefault="003B4E51" w:rsidP="00760042">
      <w:pPr>
        <w:pStyle w:val="Vietas"/>
        <w:numPr>
          <w:ilvl w:val="0"/>
          <w:numId w:val="0"/>
        </w:numPr>
        <w:ind w:left="714" w:hanging="357"/>
      </w:pPr>
    </w:p>
    <w:p w:rsidR="003B4E51" w:rsidRPr="00500656" w:rsidRDefault="003B4E51" w:rsidP="003B4E51">
      <w:pPr>
        <w:rPr>
          <w:b/>
        </w:rPr>
      </w:pPr>
      <w:r w:rsidRPr="00500656">
        <w:rPr>
          <w:b/>
        </w:rPr>
        <w:t>Metrología - Equipos e Instrumentos de Medición</w:t>
      </w:r>
    </w:p>
    <w:p w:rsidR="003B4E51" w:rsidRPr="00500656" w:rsidRDefault="003B4E51" w:rsidP="003B4E51">
      <w:pPr>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12"/>
        <w:gridCol w:w="6382"/>
      </w:tblGrid>
      <w:tr w:rsidR="00500656" w:rsidRPr="00500656" w:rsidTr="00AD629A">
        <w:trPr>
          <w:tblHeader/>
        </w:trPr>
        <w:tc>
          <w:tcPr>
            <w:tcW w:w="1243" w:type="pct"/>
            <w:shd w:val="clear" w:color="auto" w:fill="D9D9D9"/>
          </w:tcPr>
          <w:p w:rsidR="003B4E51" w:rsidRPr="00500656" w:rsidRDefault="003B4E51" w:rsidP="00AD629A">
            <w:pPr>
              <w:tabs>
                <w:tab w:val="left" w:pos="-142"/>
                <w:tab w:val="left" w:pos="33"/>
              </w:tabs>
              <w:jc w:val="center"/>
              <w:rPr>
                <w:b/>
                <w:sz w:val="20"/>
                <w:szCs w:val="20"/>
              </w:rPr>
            </w:pPr>
            <w:r w:rsidRPr="00500656">
              <w:rPr>
                <w:b/>
                <w:sz w:val="20"/>
                <w:szCs w:val="20"/>
              </w:rPr>
              <w:t>Equipo</w:t>
            </w:r>
          </w:p>
        </w:tc>
        <w:tc>
          <w:tcPr>
            <w:tcW w:w="3757" w:type="pct"/>
            <w:shd w:val="clear" w:color="auto" w:fill="D9D9D9"/>
          </w:tcPr>
          <w:p w:rsidR="003B4E51" w:rsidRPr="00500656" w:rsidRDefault="003B4E51" w:rsidP="00AD629A">
            <w:pPr>
              <w:tabs>
                <w:tab w:val="left" w:pos="-142"/>
                <w:tab w:val="left" w:pos="33"/>
              </w:tabs>
              <w:jc w:val="center"/>
              <w:rPr>
                <w:b/>
                <w:sz w:val="20"/>
                <w:szCs w:val="20"/>
              </w:rPr>
            </w:pPr>
            <w:r w:rsidRPr="00500656">
              <w:rPr>
                <w:b/>
                <w:sz w:val="20"/>
                <w:szCs w:val="20"/>
              </w:rPr>
              <w:t>Especificaciones técnicas mínimas</w:t>
            </w:r>
          </w:p>
        </w:tc>
      </w:tr>
      <w:tr w:rsidR="00500656" w:rsidRPr="00500656" w:rsidTr="00AD629A">
        <w:tc>
          <w:tcPr>
            <w:tcW w:w="1243" w:type="pct"/>
            <w:shd w:val="clear" w:color="auto" w:fill="auto"/>
            <w:vAlign w:val="center"/>
          </w:tcPr>
          <w:p w:rsidR="003B4E51" w:rsidRPr="00500656" w:rsidRDefault="003B4E51" w:rsidP="00AD629A">
            <w:pPr>
              <w:tabs>
                <w:tab w:val="left" w:pos="720"/>
              </w:tabs>
              <w:rPr>
                <w:b/>
                <w:sz w:val="20"/>
                <w:szCs w:val="20"/>
              </w:rPr>
            </w:pPr>
            <w:r w:rsidRPr="00500656">
              <w:rPr>
                <w:b/>
                <w:sz w:val="20"/>
                <w:szCs w:val="20"/>
              </w:rPr>
              <w:t>Instrumento estandarizado (Especializados o caseros acondicionados)</w:t>
            </w:r>
          </w:p>
        </w:tc>
        <w:tc>
          <w:tcPr>
            <w:tcW w:w="3757" w:type="pct"/>
            <w:shd w:val="clear" w:color="auto" w:fill="auto"/>
            <w:vAlign w:val="center"/>
          </w:tcPr>
          <w:p w:rsidR="003B4E51" w:rsidRPr="00500656" w:rsidRDefault="003B4E51" w:rsidP="00AD629A">
            <w:pPr>
              <w:tabs>
                <w:tab w:val="left" w:pos="720"/>
                <w:tab w:val="num" w:pos="784"/>
              </w:tabs>
              <w:rPr>
                <w:sz w:val="20"/>
                <w:szCs w:val="20"/>
              </w:rPr>
            </w:pPr>
            <w:r w:rsidRPr="00500656">
              <w:rPr>
                <w:sz w:val="20"/>
                <w:szCs w:val="20"/>
              </w:rPr>
              <w:t>En adecuadas condiciones físicas e higiénicas para su uso en alimentos de consistencia sólida. (ej.: arroz, pasta, leguminosas, verduras cocidas, etc.).</w:t>
            </w:r>
          </w:p>
          <w:p w:rsidR="003B4E51" w:rsidRPr="00500656" w:rsidRDefault="003B4E51" w:rsidP="00550895">
            <w:pPr>
              <w:numPr>
                <w:ilvl w:val="1"/>
                <w:numId w:val="25"/>
              </w:numPr>
              <w:tabs>
                <w:tab w:val="left" w:pos="284"/>
              </w:tabs>
              <w:rPr>
                <w:sz w:val="20"/>
                <w:szCs w:val="20"/>
              </w:rPr>
            </w:pPr>
            <w:r w:rsidRPr="00500656">
              <w:rPr>
                <w:sz w:val="20"/>
                <w:szCs w:val="20"/>
              </w:rPr>
              <w:t>En material resistente al calor (plástico o acero inoxidable)</w:t>
            </w:r>
          </w:p>
          <w:p w:rsidR="003B4E51" w:rsidRPr="00500656" w:rsidRDefault="003B4E51" w:rsidP="00550895">
            <w:pPr>
              <w:numPr>
                <w:ilvl w:val="1"/>
                <w:numId w:val="25"/>
              </w:numPr>
              <w:tabs>
                <w:tab w:val="left" w:pos="284"/>
              </w:tabs>
              <w:rPr>
                <w:sz w:val="20"/>
                <w:szCs w:val="20"/>
              </w:rPr>
            </w:pPr>
            <w:r w:rsidRPr="00500656">
              <w:rPr>
                <w:sz w:val="20"/>
                <w:szCs w:val="20"/>
              </w:rPr>
              <w:t>En material lavable que permita los procesos de desinfección</w:t>
            </w:r>
          </w:p>
          <w:p w:rsidR="003B4E51" w:rsidRPr="00500656" w:rsidRDefault="003B4E51" w:rsidP="00550895">
            <w:pPr>
              <w:numPr>
                <w:ilvl w:val="1"/>
                <w:numId w:val="25"/>
              </w:numPr>
              <w:tabs>
                <w:tab w:val="left" w:pos="284"/>
              </w:tabs>
              <w:rPr>
                <w:sz w:val="20"/>
                <w:szCs w:val="20"/>
              </w:rPr>
            </w:pPr>
            <w:r w:rsidRPr="00500656">
              <w:rPr>
                <w:sz w:val="20"/>
                <w:szCs w:val="20"/>
              </w:rPr>
              <w:t>Fácilmente identificables de acuerdo con su capacidad</w:t>
            </w:r>
          </w:p>
          <w:p w:rsidR="003B4E51" w:rsidRPr="00500656" w:rsidRDefault="003B4E51" w:rsidP="00550895">
            <w:pPr>
              <w:numPr>
                <w:ilvl w:val="1"/>
                <w:numId w:val="25"/>
              </w:numPr>
              <w:tabs>
                <w:tab w:val="left" w:pos="284"/>
              </w:tabs>
              <w:rPr>
                <w:sz w:val="20"/>
                <w:szCs w:val="20"/>
              </w:rPr>
            </w:pPr>
            <w:r w:rsidRPr="00500656">
              <w:rPr>
                <w:sz w:val="20"/>
                <w:szCs w:val="20"/>
              </w:rPr>
              <w:t>De fácil consecución, para asegurar su reposición permanente y rápida</w:t>
            </w:r>
          </w:p>
        </w:tc>
      </w:tr>
      <w:tr w:rsidR="003B4E51" w:rsidRPr="00500656" w:rsidTr="00AD629A">
        <w:tc>
          <w:tcPr>
            <w:tcW w:w="1243" w:type="pct"/>
            <w:shd w:val="clear" w:color="auto" w:fill="auto"/>
            <w:vAlign w:val="center"/>
          </w:tcPr>
          <w:p w:rsidR="003B4E51" w:rsidRPr="00500656" w:rsidRDefault="003B4E51" w:rsidP="00AD629A">
            <w:pPr>
              <w:tabs>
                <w:tab w:val="left" w:pos="720"/>
              </w:tabs>
              <w:rPr>
                <w:b/>
                <w:sz w:val="20"/>
                <w:szCs w:val="20"/>
              </w:rPr>
            </w:pPr>
            <w:r w:rsidRPr="00500656">
              <w:rPr>
                <w:b/>
                <w:sz w:val="20"/>
                <w:szCs w:val="20"/>
              </w:rPr>
              <w:t>Vasos medidores</w:t>
            </w:r>
          </w:p>
        </w:tc>
        <w:tc>
          <w:tcPr>
            <w:tcW w:w="3757" w:type="pct"/>
            <w:shd w:val="clear" w:color="auto" w:fill="auto"/>
            <w:vAlign w:val="center"/>
          </w:tcPr>
          <w:p w:rsidR="003B4E51" w:rsidRPr="00500656" w:rsidRDefault="003B4E51" w:rsidP="00AD629A">
            <w:pPr>
              <w:tabs>
                <w:tab w:val="left" w:pos="720"/>
                <w:tab w:val="num" w:pos="784"/>
              </w:tabs>
              <w:rPr>
                <w:sz w:val="20"/>
                <w:szCs w:val="20"/>
              </w:rPr>
            </w:pPr>
            <w:r w:rsidRPr="00500656">
              <w:rPr>
                <w:sz w:val="20"/>
                <w:szCs w:val="20"/>
              </w:rPr>
              <w:t>Graduados o estandarizados para los alimentos en presentación líquida (ej.: sopa, lácteos líquidos, jugos, etc.).</w:t>
            </w:r>
          </w:p>
          <w:p w:rsidR="003B4E51" w:rsidRPr="00500656" w:rsidRDefault="003B4E51" w:rsidP="00550895">
            <w:pPr>
              <w:numPr>
                <w:ilvl w:val="1"/>
                <w:numId w:val="25"/>
              </w:numPr>
              <w:tabs>
                <w:tab w:val="left" w:pos="284"/>
              </w:tabs>
              <w:rPr>
                <w:sz w:val="20"/>
                <w:szCs w:val="20"/>
              </w:rPr>
            </w:pPr>
            <w:r w:rsidRPr="00500656">
              <w:rPr>
                <w:sz w:val="20"/>
                <w:szCs w:val="20"/>
              </w:rPr>
              <w:t>En material resistente al calor</w:t>
            </w:r>
          </w:p>
          <w:p w:rsidR="003B4E51" w:rsidRPr="00500656" w:rsidRDefault="003B4E51" w:rsidP="00550895">
            <w:pPr>
              <w:numPr>
                <w:ilvl w:val="1"/>
                <w:numId w:val="25"/>
              </w:numPr>
              <w:tabs>
                <w:tab w:val="left" w:pos="284"/>
              </w:tabs>
              <w:rPr>
                <w:sz w:val="20"/>
                <w:szCs w:val="20"/>
              </w:rPr>
            </w:pPr>
            <w:r w:rsidRPr="00500656">
              <w:rPr>
                <w:sz w:val="20"/>
                <w:szCs w:val="20"/>
              </w:rPr>
              <w:t>En material plástico transparente</w:t>
            </w:r>
          </w:p>
          <w:p w:rsidR="003B4E51" w:rsidRPr="00500656" w:rsidRDefault="003B4E51" w:rsidP="00550895">
            <w:pPr>
              <w:numPr>
                <w:ilvl w:val="1"/>
                <w:numId w:val="25"/>
              </w:numPr>
              <w:tabs>
                <w:tab w:val="left" w:pos="284"/>
              </w:tabs>
              <w:rPr>
                <w:sz w:val="20"/>
                <w:szCs w:val="20"/>
              </w:rPr>
            </w:pPr>
            <w:r w:rsidRPr="00500656">
              <w:rPr>
                <w:sz w:val="20"/>
                <w:szCs w:val="20"/>
              </w:rPr>
              <w:t>En material lavable que permita los procesos de desinfección</w:t>
            </w:r>
          </w:p>
          <w:p w:rsidR="003B4E51" w:rsidRPr="00500656" w:rsidRDefault="003B4E51" w:rsidP="00550895">
            <w:pPr>
              <w:numPr>
                <w:ilvl w:val="1"/>
                <w:numId w:val="25"/>
              </w:numPr>
              <w:tabs>
                <w:tab w:val="left" w:pos="284"/>
              </w:tabs>
              <w:rPr>
                <w:sz w:val="20"/>
                <w:szCs w:val="20"/>
              </w:rPr>
            </w:pPr>
            <w:r w:rsidRPr="00500656">
              <w:rPr>
                <w:sz w:val="20"/>
                <w:szCs w:val="20"/>
              </w:rPr>
              <w:t>Con escala de medición visible de acuerdo a su capacidad, en mililitros</w:t>
            </w:r>
          </w:p>
          <w:p w:rsidR="003B4E51" w:rsidRPr="00500656" w:rsidRDefault="003B4E51" w:rsidP="00550895">
            <w:pPr>
              <w:numPr>
                <w:ilvl w:val="1"/>
                <w:numId w:val="25"/>
              </w:numPr>
              <w:tabs>
                <w:tab w:val="left" w:pos="284"/>
              </w:tabs>
              <w:rPr>
                <w:sz w:val="20"/>
                <w:szCs w:val="20"/>
              </w:rPr>
            </w:pPr>
            <w:r w:rsidRPr="00500656">
              <w:rPr>
                <w:sz w:val="20"/>
                <w:szCs w:val="20"/>
              </w:rPr>
              <w:t>Capacidad mínima: 100 ml</w:t>
            </w:r>
          </w:p>
          <w:p w:rsidR="003B4E51" w:rsidRPr="00500656" w:rsidRDefault="003B4E51" w:rsidP="00550895">
            <w:pPr>
              <w:numPr>
                <w:ilvl w:val="1"/>
                <w:numId w:val="25"/>
              </w:numPr>
              <w:tabs>
                <w:tab w:val="left" w:pos="284"/>
              </w:tabs>
              <w:rPr>
                <w:sz w:val="20"/>
                <w:szCs w:val="20"/>
              </w:rPr>
            </w:pPr>
            <w:r w:rsidRPr="00500656">
              <w:rPr>
                <w:sz w:val="20"/>
                <w:szCs w:val="20"/>
              </w:rPr>
              <w:t>Capacidad máxima: 1 Litro</w:t>
            </w:r>
          </w:p>
          <w:p w:rsidR="003B4E51" w:rsidRPr="00500656" w:rsidRDefault="003B4E51" w:rsidP="00550895">
            <w:pPr>
              <w:numPr>
                <w:ilvl w:val="1"/>
                <w:numId w:val="25"/>
              </w:numPr>
              <w:tabs>
                <w:tab w:val="left" w:pos="284"/>
              </w:tabs>
              <w:rPr>
                <w:sz w:val="20"/>
                <w:szCs w:val="20"/>
              </w:rPr>
            </w:pPr>
            <w:r w:rsidRPr="00500656">
              <w:rPr>
                <w:sz w:val="20"/>
                <w:szCs w:val="20"/>
              </w:rPr>
              <w:t>De fácil consecución, para asegurar su reposición permanente y rápida</w:t>
            </w:r>
          </w:p>
        </w:tc>
      </w:tr>
    </w:tbl>
    <w:p w:rsidR="00722CC3" w:rsidRPr="00500656" w:rsidRDefault="00722CC3" w:rsidP="00C37C85">
      <w:pPr>
        <w:pStyle w:val="Prrafodelista"/>
        <w:tabs>
          <w:tab w:val="left" w:pos="3330"/>
        </w:tabs>
        <w:spacing w:line="276" w:lineRule="auto"/>
        <w:ind w:left="360"/>
        <w:rPr>
          <w:rFonts w:cstheme="minorHAnsi"/>
        </w:rPr>
      </w:pPr>
    </w:p>
    <w:p w:rsidR="00722CC3" w:rsidRPr="00500656" w:rsidRDefault="00722CC3">
      <w:pPr>
        <w:spacing w:after="160" w:line="259" w:lineRule="auto"/>
        <w:ind w:firstLine="0"/>
        <w:jc w:val="left"/>
        <w:rPr>
          <w:rFonts w:cstheme="minorHAnsi"/>
        </w:rPr>
      </w:pPr>
      <w:r w:rsidRPr="00500656">
        <w:rPr>
          <w:rFonts w:cstheme="minorHAnsi"/>
        </w:rPr>
        <w:br w:type="page"/>
      </w:r>
    </w:p>
    <w:p w:rsidR="00722CC3" w:rsidRPr="00500656" w:rsidRDefault="00500656" w:rsidP="00500656">
      <w:pPr>
        <w:pStyle w:val="ANEXOS"/>
        <w:rPr>
          <w:lang w:eastAsia="es-ES"/>
        </w:rPr>
      </w:pPr>
      <w:r>
        <w:lastRenderedPageBreak/>
        <w:t xml:space="preserve">Anexo </w:t>
      </w:r>
      <w:fldSimple w:instr=" SEQ Anexo \* ARABIC ">
        <w:r>
          <w:rPr>
            <w:noProof/>
          </w:rPr>
          <w:t>3</w:t>
        </w:r>
      </w:fldSimple>
      <w:r w:rsidR="00722CC3" w:rsidRPr="00500656">
        <w:rPr>
          <w:lang w:eastAsia="es-ES"/>
        </w:rPr>
        <w:t xml:space="preserve"> “Rol del defensor de familia y de los equipos interdisciplinarios en el proceso de formación para la vida autónoma e independiente”</w:t>
      </w:r>
      <w:r w:rsidR="00722CC3" w:rsidRPr="00500656">
        <w:rPr>
          <w:rStyle w:val="Refdenotaalpie"/>
          <w:lang w:eastAsia="es-ES"/>
        </w:rPr>
        <w:footnoteReference w:id="106"/>
      </w:r>
    </w:p>
    <w:p w:rsidR="00722CC3" w:rsidRPr="00500656" w:rsidRDefault="00722CC3" w:rsidP="00722CC3">
      <w:pPr>
        <w:jc w:val="center"/>
        <w:rPr>
          <w:b/>
          <w:lang w:eastAsia="es-ES"/>
        </w:rPr>
      </w:pPr>
    </w:p>
    <w:p w:rsidR="00722CC3" w:rsidRPr="00500656" w:rsidRDefault="00722CC3" w:rsidP="00722CC3">
      <w:r w:rsidRPr="00500656">
        <w:t>Los equipos interdisciplinarios y el Defensor de Familia, además de las actuaciones y actividades desarrollas en el presente lineamiento y en el “Lineamiento Técnico Ruta Actuaciones para el Restablecimiento de Derechos NNA” vigentes, deben tener en cuenta, para favorecer el proceso de construcción de plan de vida y de preparación para la vida autónoma de los adolescentes y jóvenes, lo siguiente:</w:t>
      </w:r>
    </w:p>
    <w:p w:rsidR="00722CC3" w:rsidRPr="00500656" w:rsidRDefault="00722CC3" w:rsidP="00237626">
      <w:pPr>
        <w:pStyle w:val="Vietas"/>
        <w:numPr>
          <w:ilvl w:val="0"/>
          <w:numId w:val="0"/>
        </w:numPr>
        <w:ind w:left="714"/>
        <w:rPr>
          <w:lang w:eastAsia="es-ES"/>
        </w:rPr>
      </w:pPr>
    </w:p>
    <w:p w:rsidR="00722CC3" w:rsidRPr="00500656" w:rsidRDefault="00722CC3" w:rsidP="00237626">
      <w:pPr>
        <w:pStyle w:val="Vietas"/>
      </w:pPr>
      <w:r w:rsidRPr="00500656">
        <w:t>Orientar a los adolescentes y jóvenes frente a los deberes y los derechos que tienen en el marco de los beneficios que ofrecen los componentes de Proyecto Sueños Oportunidades para Soñar.</w:t>
      </w:r>
    </w:p>
    <w:p w:rsidR="00722CC3" w:rsidRPr="00500656" w:rsidRDefault="00722CC3" w:rsidP="00237626">
      <w:pPr>
        <w:pStyle w:val="Vietas"/>
      </w:pPr>
      <w:r w:rsidRPr="00500656">
        <w:t xml:space="preserve">Realizar trabajo interdisciplinario con el equipo de la defensoría para el seguimiento del proceso de los jóvenes bajo su protección e Involucrar al adolescente en el diseño de su plan de atención individual. </w:t>
      </w:r>
    </w:p>
    <w:p w:rsidR="00722CC3" w:rsidRPr="00500656" w:rsidRDefault="00722CC3" w:rsidP="00237626">
      <w:pPr>
        <w:pStyle w:val="Vietas"/>
      </w:pPr>
      <w:r w:rsidRPr="00500656">
        <w:t>Identificar, conocer y tener en cuenta las necesidades de cada uno de los adolescentes y jóvenes, sus motivaciones, opiniones y competencias, de tal manera que cuente con todas las herramientas para acompañar la toma de decisiones de acuerdo con su plan de vida teniendo en cuenta sus intereses.</w:t>
      </w:r>
    </w:p>
    <w:p w:rsidR="00722CC3" w:rsidRPr="00500656" w:rsidRDefault="00722CC3" w:rsidP="00237626">
      <w:pPr>
        <w:pStyle w:val="Vietas"/>
      </w:pPr>
      <w:r w:rsidRPr="00500656">
        <w:t>Emitir los actos administrativos requeridos para beneficiar a los adolescentes y jóvenes de las estrategias definidas en el Proyecto Sueños Oportunidades para Soñar.</w:t>
      </w:r>
    </w:p>
    <w:p w:rsidR="00722CC3" w:rsidRPr="00500656" w:rsidRDefault="00722CC3" w:rsidP="00237626">
      <w:pPr>
        <w:pStyle w:val="Vietas"/>
      </w:pPr>
      <w:r w:rsidRPr="00500656">
        <w:t xml:space="preserve"> Mantener la información de los adolescentes y jóvenes actualizada en el SIM.</w:t>
      </w:r>
    </w:p>
    <w:p w:rsidR="00722CC3" w:rsidRPr="00500656" w:rsidRDefault="00722CC3" w:rsidP="00237626">
      <w:pPr>
        <w:pStyle w:val="Vietas"/>
      </w:pPr>
      <w:r w:rsidRPr="00500656">
        <w:t>Elaborar los informes requeridos por la Dirección De Protección y la Dirección Regional y participar en los estudios de caso cuando sean convocados.</w:t>
      </w:r>
    </w:p>
    <w:p w:rsidR="00722CC3" w:rsidRPr="00500656" w:rsidRDefault="00722CC3" w:rsidP="00237626">
      <w:pPr>
        <w:pStyle w:val="Vietas"/>
      </w:pPr>
      <w:r w:rsidRPr="00500656">
        <w:t>Enviar los listados de los beneficiarios que participarán en las diferentes actividades del Proyecto Sueños Oportunidades para Volar, cuando estos sean solicitados por los profesionales del ICBF.</w:t>
      </w:r>
    </w:p>
    <w:p w:rsidR="00722CC3" w:rsidRPr="00500656" w:rsidRDefault="00722CC3" w:rsidP="00237626">
      <w:pPr>
        <w:pStyle w:val="Vietas"/>
      </w:pPr>
      <w:r w:rsidRPr="00500656">
        <w:t xml:space="preserve">Apoyar a los adolescentes y jóvenes en la construcción de su plan de vida a través de diferentes metodologías establecidas en el presente lineamiento para la preparación para la vida autónoma en independiente </w:t>
      </w:r>
    </w:p>
    <w:p w:rsidR="00722CC3" w:rsidRPr="00500656" w:rsidRDefault="00722CC3" w:rsidP="00237626">
      <w:pPr>
        <w:pStyle w:val="Vietas"/>
      </w:pPr>
      <w:r w:rsidRPr="00500656">
        <w:t>Fomentar y garantizar la participación de los adolescentes y jóvenes en las diferentes actividades que se desarrollan en el marco de los componentes del Proyecto Sueños Oportunidades para Volar, otorgando los permisos requeridos y atendiendo las solicitudes realizadas por los profesionales del ICBF.</w:t>
      </w:r>
    </w:p>
    <w:p w:rsidR="00722CC3" w:rsidRPr="00500656" w:rsidRDefault="00722CC3" w:rsidP="00237626">
      <w:pPr>
        <w:pStyle w:val="Vietas"/>
      </w:pPr>
      <w:r w:rsidRPr="00500656">
        <w:t xml:space="preserve">Orientar e informar al joven sobre los programas, agentes, instancias de coordinación y articulación del Sistema Nacional de Bienestar Familiar </w:t>
      </w:r>
      <w:r w:rsidRPr="00500656">
        <w:lastRenderedPageBreak/>
        <w:t xml:space="preserve">(SNBF) que debe movilizar en caso de presentarse algún inconveniente al momento de su egreso. </w:t>
      </w:r>
    </w:p>
    <w:p w:rsidR="00722CC3" w:rsidRPr="00500656" w:rsidRDefault="00722CC3" w:rsidP="00237626">
      <w:pPr>
        <w:pStyle w:val="Vietas"/>
      </w:pPr>
      <w:r w:rsidRPr="00500656">
        <w:t>Priorizar la vinculación de los adolescentes y jóvenes a programas de educación superior o formación para el trabajo y el desarrollo humano, siempre y cuando esto haga parte del plan de vida de los jóvenes y de acuerdo a lo establecido en el instructivo del Proyecto Sueños Oportunidades para Volar</w:t>
      </w:r>
    </w:p>
    <w:p w:rsidR="00722CC3" w:rsidRPr="00500656" w:rsidRDefault="00722CC3" w:rsidP="00237626">
      <w:pPr>
        <w:pStyle w:val="Vietas"/>
      </w:pPr>
      <w:r w:rsidRPr="00500656">
        <w:t>Favorecer la participación de los adolescentes y jóvenes en actividades sociales, recreativas deportivas y culturales propias de su ciclo de vida y que favorezcan la inclusión social, así como el fortalecimiento de referentes afectivos y redes de apoyo.</w:t>
      </w:r>
    </w:p>
    <w:p w:rsidR="00722CC3" w:rsidRPr="00500656" w:rsidRDefault="00722CC3" w:rsidP="00237626">
      <w:pPr>
        <w:pStyle w:val="Vietas"/>
      </w:pPr>
      <w:r w:rsidRPr="00500656">
        <w:t xml:space="preserve">Orientar a los adolescentes y jóvenes hacia la vinculación laboral, resaltando la importancia de la generación de ingresos y fomentando la cultura del ahorro en los adolescentes y jóvenes que se encuentran bajo protección. </w:t>
      </w:r>
    </w:p>
    <w:p w:rsidR="00722CC3" w:rsidRPr="00500656" w:rsidRDefault="00722CC3" w:rsidP="00237626">
      <w:pPr>
        <w:pStyle w:val="Vietas"/>
      </w:pPr>
      <w:r w:rsidRPr="00500656">
        <w:t>Brindar los permisos requeridos en los tiempos establecidos para que los adolescentes y jóvenes puedan acceder al mundo laboral, dando pautas de manejo del tiempo con el objetivo de permitirles estudiar y trabajar al mismo tiempo.</w:t>
      </w:r>
    </w:p>
    <w:p w:rsidR="00722CC3" w:rsidRPr="00500656" w:rsidRDefault="00722CC3" w:rsidP="00237626">
      <w:pPr>
        <w:pStyle w:val="Vietas"/>
      </w:pPr>
      <w:r w:rsidRPr="00500656">
        <w:t>Involucrar a los referentes afectivos y/ o familiares</w:t>
      </w:r>
      <w:r w:rsidRPr="00500656">
        <w:rPr>
          <w:rStyle w:val="Refdenotaalpie"/>
        </w:rPr>
        <w:footnoteReference w:id="107"/>
      </w:r>
      <w:r w:rsidRPr="00500656">
        <w:t>, cuando estos existan, en los procesos de preparación para la independencia de los jóvenes.</w:t>
      </w:r>
    </w:p>
    <w:p w:rsidR="00722CC3" w:rsidRPr="00500656" w:rsidRDefault="00722CC3" w:rsidP="00237626">
      <w:pPr>
        <w:pStyle w:val="Vietas"/>
      </w:pPr>
      <w:r w:rsidRPr="00500656">
        <w:t>Gestionar frente a la autoridad judicial los permisos e informes necesarios para que a los adolescentes y jóvenes de SRPA se beneficien de las diferentes actividades que se desarrollan en los componentes Proyecto Sueños Oportunidades para Volar.</w:t>
      </w:r>
    </w:p>
    <w:p w:rsidR="00722CC3" w:rsidRPr="00500656" w:rsidRDefault="00722CC3" w:rsidP="00237626">
      <w:pPr>
        <w:pStyle w:val="Vietas"/>
      </w:pPr>
      <w:r w:rsidRPr="00500656">
        <w:t xml:space="preserve">Garantizar la coordinación entre el Defensor de Familia, el operador y/o madre sustituta el acceso a horarios flexibles y al uso de herramientas informáticas que faciliten el desarrollo y permanencia en su programa académico. </w:t>
      </w:r>
    </w:p>
    <w:p w:rsidR="00722CC3" w:rsidRPr="00500656" w:rsidRDefault="00722CC3" w:rsidP="00237626">
      <w:pPr>
        <w:pStyle w:val="Vietas"/>
      </w:pPr>
      <w:r w:rsidRPr="00500656">
        <w:t>Asistir a los encuentros regionales y otras actividades desarrolladas para cada uno de los componentes del Proyecto Sueños cuando sea convocado.</w:t>
      </w:r>
    </w:p>
    <w:p w:rsidR="00722CC3" w:rsidRPr="00500656" w:rsidRDefault="00722CC3" w:rsidP="00237626">
      <w:pPr>
        <w:pStyle w:val="Vietas"/>
      </w:pPr>
      <w:r w:rsidRPr="00500656">
        <w:t>Gestionar y hacer seguimiento a lar la entrega de los recursos que el ICBF otorga para cada adolescente o joven por concepto de valor cupo mes, ayudas económicas entre otros.</w:t>
      </w:r>
    </w:p>
    <w:p w:rsidR="00722CC3" w:rsidRPr="00500656" w:rsidRDefault="00722CC3" w:rsidP="00237626">
      <w:pPr>
        <w:pStyle w:val="Vietas"/>
      </w:pPr>
      <w:r w:rsidRPr="00500656">
        <w:t>Generar las condiciones para que los adolescentes y jóvenes tengan acceso a oportunidades para la satisfacción de sus derechos.</w:t>
      </w:r>
    </w:p>
    <w:p w:rsidR="00722CC3" w:rsidRPr="00500656" w:rsidRDefault="00722CC3" w:rsidP="00237626">
      <w:pPr>
        <w:pStyle w:val="Vietas"/>
      </w:pPr>
      <w:r w:rsidRPr="00500656">
        <w:t xml:space="preserve">Acompañar y guiar la toma de decisiones de los jóvenes </w:t>
      </w:r>
      <w:r w:rsidRPr="00500656">
        <w:rPr>
          <w:rFonts w:eastAsia="Times New Roman"/>
          <w:lang w:eastAsia="es-CO"/>
        </w:rPr>
        <w:t>con declaratoria de adoptabilidad</w:t>
      </w:r>
      <w:r w:rsidRPr="00500656">
        <w:t xml:space="preserve"> mayores de 18 años de edad, garantizando el derecho al libre desarrollo de la personalidad y promoviendo en todo momento los procesos para la preparación para la vida autónoma e independiente.</w:t>
      </w:r>
    </w:p>
    <w:p w:rsidR="00722CC3" w:rsidRPr="00500656" w:rsidRDefault="00722CC3" w:rsidP="00237626">
      <w:pPr>
        <w:pStyle w:val="Vietas"/>
      </w:pPr>
      <w:r w:rsidRPr="00500656">
        <w:lastRenderedPageBreak/>
        <w:t>Verificar que los adolescentes y jóvenes cuenten con todas las herramientas necesarias para el egreso. En ningún caso se considerará la vinculación laboral como un determinante de cierre del proceso administrativo de restablecimiento de derechos, si el joven se encuentra estudiando.</w:t>
      </w:r>
    </w:p>
    <w:sectPr w:rsidR="00722CC3" w:rsidRPr="00500656">
      <w:headerReference w:type="default" r:id="rId10"/>
      <w:foot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7801" w:rsidRDefault="00C47801" w:rsidP="00FF7D87">
      <w:r>
        <w:separator/>
      </w:r>
    </w:p>
  </w:endnote>
  <w:endnote w:type="continuationSeparator" w:id="0">
    <w:p w:rsidR="00C47801" w:rsidRDefault="00C47801" w:rsidP="00FF7D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Yu Mincho">
    <w:panose1 w:val="02020400000000000000"/>
    <w:charset w:val="80"/>
    <w:family w:val="roman"/>
    <w:pitch w:val="variable"/>
    <w:sig w:usb0="800002E7" w:usb1="2AC7FCF0" w:usb2="00000012" w:usb3="00000000" w:csb0="0002009F" w:csb1="00000000"/>
  </w:font>
  <w:font w:name="Tempus Sans ITC">
    <w:panose1 w:val="04020404030D0702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12BE" w:rsidRDefault="005612BE" w:rsidP="00AD629A">
    <w:pPr>
      <w:pStyle w:val="Piedepgina"/>
      <w:jc w:val="center"/>
      <w:rPr>
        <w:rFonts w:ascii="Tempus Sans ITC" w:hAnsi="Tempus Sans ITC"/>
        <w:b/>
      </w:rPr>
    </w:pPr>
    <w:r w:rsidRPr="009A75E9">
      <w:rPr>
        <w:rFonts w:ascii="Tempus Sans ITC" w:hAnsi="Tempus Sans ITC"/>
        <w:b/>
      </w:rPr>
      <w:t>Antes de imprimir este documento… piense en el medio ambiente!</w:t>
    </w:r>
    <w:r>
      <w:rPr>
        <w:rFonts w:ascii="Tempus Sans ITC" w:hAnsi="Tempus Sans ITC"/>
        <w:b/>
      </w:rPr>
      <w:t xml:space="preserve">  </w:t>
    </w:r>
  </w:p>
  <w:p w:rsidR="005612BE" w:rsidRDefault="005612BE" w:rsidP="00AD629A">
    <w:pPr>
      <w:pStyle w:val="Piedepgina"/>
      <w:jc w:val="center"/>
      <w:rPr>
        <w:i/>
        <w:sz w:val="12"/>
        <w:szCs w:val="12"/>
      </w:rPr>
    </w:pPr>
  </w:p>
  <w:p w:rsidR="005612BE" w:rsidRDefault="005612BE" w:rsidP="00AD629A">
    <w:pPr>
      <w:pStyle w:val="Piedepgina"/>
      <w:jc w:val="center"/>
      <w:rPr>
        <w:sz w:val="12"/>
        <w:szCs w:val="12"/>
      </w:rPr>
    </w:pPr>
    <w:r w:rsidRPr="002835E6">
      <w:rPr>
        <w:sz w:val="12"/>
        <w:szCs w:val="12"/>
      </w:rPr>
      <w:t>Cualquier copia impresa de este documento se considera como COPIA NO CONTROLADA.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7801" w:rsidRDefault="00C47801" w:rsidP="00FF7D87">
      <w:r>
        <w:separator/>
      </w:r>
    </w:p>
  </w:footnote>
  <w:footnote w:type="continuationSeparator" w:id="0">
    <w:p w:rsidR="00C47801" w:rsidRDefault="00C47801" w:rsidP="00FF7D87">
      <w:r>
        <w:continuationSeparator/>
      </w:r>
    </w:p>
  </w:footnote>
  <w:footnote w:id="1">
    <w:p w:rsidR="005612BE" w:rsidRDefault="005612BE" w:rsidP="00E36AD9">
      <w:pPr>
        <w:pStyle w:val="Textonotapie"/>
      </w:pPr>
      <w:r>
        <w:rPr>
          <w:rStyle w:val="Refdenotaalpie"/>
        </w:rPr>
        <w:footnoteRef/>
      </w:r>
      <w:r>
        <w:t xml:space="preserve"> El tránsito a la vida adulta de jóvenes egresados del sistema de protección en Colombia: </w:t>
      </w:r>
      <w:r w:rsidRPr="002A7E8D">
        <w:t>trayectorias, fuentes de resiliencia e intervenciones socioeducativas</w:t>
      </w:r>
      <w:r>
        <w:t>.</w:t>
      </w:r>
      <w:r>
        <w:tab/>
      </w:r>
    </w:p>
  </w:footnote>
  <w:footnote w:id="2">
    <w:p w:rsidR="005612BE" w:rsidRDefault="005612BE" w:rsidP="00E36AD9">
      <w:pPr>
        <w:pStyle w:val="Textonotapie"/>
      </w:pPr>
      <w:r>
        <w:rPr>
          <w:rStyle w:val="Refdenotaalpie"/>
        </w:rPr>
        <w:footnoteRef/>
      </w:r>
      <w:r>
        <w:t xml:space="preserve"> </w:t>
      </w:r>
      <w:r w:rsidRPr="002B3853">
        <w:t>Lineamiento técnico del modelo para la atención de los niños, las niñas y adolescentes, con derechos amenazados o</w:t>
      </w:r>
      <w:r>
        <w:t xml:space="preserve"> vulnerados. </w:t>
      </w:r>
    </w:p>
  </w:footnote>
  <w:footnote w:id="3">
    <w:p w:rsidR="005612BE" w:rsidRDefault="005612BE" w:rsidP="00E36AD9">
      <w:pPr>
        <w:pStyle w:val="Textonotapie"/>
      </w:pPr>
      <w:r w:rsidRPr="002B3853">
        <w:rPr>
          <w:rStyle w:val="Refdenotaalpie"/>
        </w:rPr>
        <w:footnoteRef/>
      </w:r>
      <w:r w:rsidRPr="002B3853">
        <w:t xml:space="preserve"> Ley 1878 de 2018</w:t>
      </w:r>
    </w:p>
  </w:footnote>
  <w:footnote w:id="4">
    <w:p w:rsidR="005612BE" w:rsidRPr="00305EE0" w:rsidRDefault="005612BE" w:rsidP="00E36AD9">
      <w:pPr>
        <w:pStyle w:val="Textonotapie"/>
        <w:rPr>
          <w:i/>
          <w:iCs/>
        </w:rPr>
      </w:pPr>
      <w:r>
        <w:rPr>
          <w:rStyle w:val="Refdenotaalpie"/>
        </w:rPr>
        <w:footnoteRef/>
      </w:r>
      <w:r>
        <w:t xml:space="preserve"> Como lo refiere la Corte Constitucional en la Sentencia </w:t>
      </w:r>
      <w:r w:rsidRPr="00305EE0">
        <w:t xml:space="preserve">C-586/14 </w:t>
      </w:r>
      <w:r w:rsidRPr="00305EE0">
        <w:rPr>
          <w:i/>
          <w:iCs/>
        </w:rPr>
        <w:t>"Los niños, niñas y adolescentes que se encuentran bajo el cuidado y protección del ICBF conforman un grupo de población con especiales características de vulnerabilidad social y económica. Máxime si se tiene en cuenta que estos menores de edad no crecen en el seno de una familia, y que esta función la asume el Estado.</w:t>
      </w:r>
    </w:p>
    <w:p w:rsidR="005612BE" w:rsidRDefault="005612BE" w:rsidP="00E36AD9">
      <w:pPr>
        <w:pStyle w:val="Textonotapie"/>
      </w:pPr>
      <w:r w:rsidRPr="00305EE0">
        <w:rPr>
          <w:i/>
          <w:iCs/>
        </w:rPr>
        <w:t>Cuando un menor se encuentra en tales circunstancias, se da inicio a un proceso administrativo de restablecimiento de derechos, a cargo del Defensor de Familia, dentro del cual es posible adoptar alguna de las medidas previstas en el artículo 53 de la Ley 1098 de 2006, entre las cuales se encuentra la Resolución de Declaratoria de Adoptabilidad, que opera en situaciones extremas en las que se considera que el único mecanismo para restablecer el derecho del menor a tener una familia es a través de su entrega en adopción. Como consecuencia de tal declaratoria, el Estado se encarga del cuidado y protección integral del menor, hasta tanto culmine con éxito el proceso de adopción o, en caso de no hallar una familia adoptante, hasta que alcance la mayoría de edad. (...)</w:t>
      </w:r>
      <w:r>
        <w:rPr>
          <w:i/>
          <w:iCs/>
        </w:rPr>
        <w:t>”</w:t>
      </w:r>
    </w:p>
  </w:footnote>
  <w:footnote w:id="5">
    <w:p w:rsidR="005612BE" w:rsidRDefault="005612BE" w:rsidP="00E36AD9">
      <w:pPr>
        <w:pStyle w:val="Textonotapie"/>
      </w:pPr>
      <w:r>
        <w:rPr>
          <w:rStyle w:val="Refdenotaalpie"/>
        </w:rPr>
        <w:footnoteRef/>
      </w:r>
      <w:r>
        <w:t xml:space="preserve"> Información de los talleres territoriales para la reformulación del lineamiento (2019).</w:t>
      </w:r>
    </w:p>
  </w:footnote>
  <w:footnote w:id="6">
    <w:p w:rsidR="005612BE" w:rsidRDefault="005612BE" w:rsidP="00E36AD9">
      <w:pPr>
        <w:pStyle w:val="Textonotapie"/>
      </w:pPr>
      <w:r>
        <w:rPr>
          <w:rStyle w:val="Refdenotaalpie"/>
        </w:rPr>
        <w:footnoteRef/>
      </w:r>
      <w:r>
        <w:t xml:space="preserve"> UNICEF. (2013). </w:t>
      </w:r>
      <w:r w:rsidRPr="008F6F3D">
        <w:rPr>
          <w:i/>
          <w:iCs/>
        </w:rPr>
        <w:t>Estudios sobre NNA en instituciones</w:t>
      </w:r>
      <w:r>
        <w:t>.</w:t>
      </w:r>
    </w:p>
  </w:footnote>
  <w:footnote w:id="7">
    <w:p w:rsidR="005612BE" w:rsidRDefault="005612BE">
      <w:pPr>
        <w:pStyle w:val="Textonotapie"/>
      </w:pPr>
      <w:ins w:id="258" w:author="Luis Francisco Pachon Rodriguez" w:date="2019-11-06T14:50:00Z">
        <w:r>
          <w:rPr>
            <w:rStyle w:val="Refdenotaalpie"/>
          </w:rPr>
          <w:footnoteRef/>
        </w:r>
        <w:r>
          <w:t xml:space="preserve"> </w:t>
        </w:r>
      </w:ins>
      <w:bookmarkStart w:id="259" w:name="_Hlk23945137"/>
      <w:ins w:id="260" w:author="Luis Francisco Pachon Rodriguez" w:date="2019-11-06T14:55:00Z">
        <w:r>
          <w:t>E</w:t>
        </w:r>
      </w:ins>
      <w:ins w:id="261" w:author="Luis Francisco Pachon Rodriguez" w:date="2019-11-06T14:53:00Z">
        <w:r>
          <w:t xml:space="preserve">n Colombia es </w:t>
        </w:r>
      </w:ins>
      <w:ins w:id="262" w:author="Luis Francisco Pachon Rodriguez" w:date="2019-11-06T14:55:00Z">
        <w:r>
          <w:t>indispensable</w:t>
        </w:r>
      </w:ins>
      <w:ins w:id="263" w:author="Luis Francisco Pachon Rodriguez" w:date="2019-11-06T14:54:00Z">
        <w:r>
          <w:t xml:space="preserve"> </w:t>
        </w:r>
      </w:ins>
      <w:ins w:id="264" w:author="Luis Francisco Pachon Rodriguez" w:date="2019-11-06T14:55:00Z">
        <w:r>
          <w:t>contemplar</w:t>
        </w:r>
      </w:ins>
      <w:ins w:id="265" w:author="Luis Francisco Pachon Rodriguez" w:date="2019-11-06T14:54:00Z">
        <w:r>
          <w:t xml:space="preserve"> </w:t>
        </w:r>
      </w:ins>
      <w:ins w:id="266" w:author="Luis Francisco Pachon Rodriguez" w:date="2019-11-06T14:55:00Z">
        <w:r>
          <w:t>las dificultades existentes para la inclusión social y laboral de poblaciones pertenecientes a pueblos indígenas</w:t>
        </w:r>
      </w:ins>
      <w:ins w:id="267" w:author="Luis Francisco Pachon Rodriguez" w:date="2019-11-06T14:56:00Z">
        <w:r>
          <w:t xml:space="preserve"> y personas con discapacidad</w:t>
        </w:r>
        <w:bookmarkEnd w:id="259"/>
        <w:r>
          <w:t>.</w:t>
        </w:r>
      </w:ins>
    </w:p>
  </w:footnote>
  <w:footnote w:id="8">
    <w:p w:rsidR="005612BE" w:rsidRDefault="005612BE" w:rsidP="00E36AD9">
      <w:pPr>
        <w:pStyle w:val="Textonotapie"/>
      </w:pPr>
      <w:r>
        <w:rPr>
          <w:rStyle w:val="Refdenotaalpie"/>
        </w:rPr>
        <w:footnoteRef/>
      </w:r>
      <w:r>
        <w:t xml:space="preserve"> “</w:t>
      </w:r>
      <w:r w:rsidRPr="00F849C3">
        <w:rPr>
          <w:i/>
          <w:iCs/>
        </w:rPr>
        <w:t>Trabajar por la protección integral de los niños, niñas y adolescentes brindando atención especializada a aquellos en condición de amenaza, inobservancia o vulneración de sus derechos, en coordinación con las direcciones regionales del ICBF, las autoridades administrativas y las instituciones del SNBF</w:t>
      </w:r>
      <w:r>
        <w:t>”. Extraído de “Infografía de la Dirección de Protección” (2019).</w:t>
      </w:r>
    </w:p>
  </w:footnote>
  <w:footnote w:id="9">
    <w:p w:rsidR="005612BE" w:rsidRDefault="005612BE" w:rsidP="00E36AD9">
      <w:pPr>
        <w:pStyle w:val="Textonotapie"/>
      </w:pPr>
      <w:r>
        <w:rPr>
          <w:rStyle w:val="Refdenotaalpie"/>
        </w:rPr>
        <w:footnoteRef/>
      </w:r>
      <w:r>
        <w:t xml:space="preserve"> Artículo 38 del Decreto 987 de 2012, p</w:t>
      </w:r>
      <w:r w:rsidRPr="00F849C3">
        <w:t>or el cual se modifica la estructura del Instituto Colombiano de Bienestar Familiar “Cecilia de la Fuente de Lleras” y se determinan las funciones de sus dependencias.</w:t>
      </w:r>
    </w:p>
  </w:footnote>
  <w:footnote w:id="10">
    <w:p w:rsidR="005612BE" w:rsidRDefault="005612BE" w:rsidP="00E36AD9">
      <w:pPr>
        <w:pStyle w:val="Textonotapie"/>
      </w:pPr>
      <w:r>
        <w:rPr>
          <w:rStyle w:val="Refdenotaalpie"/>
        </w:rPr>
        <w:footnoteRef/>
      </w:r>
      <w:r>
        <w:t xml:space="preserve"> Anteriormente conocida como </w:t>
      </w:r>
      <w:r w:rsidRPr="00F849C3">
        <w:rPr>
          <w:i/>
          <w:iCs/>
        </w:rPr>
        <w:t xml:space="preserve">“Proyecto Sueños y </w:t>
      </w:r>
      <w:r>
        <w:rPr>
          <w:i/>
          <w:iCs/>
        </w:rPr>
        <w:t>O</w:t>
      </w:r>
      <w:r w:rsidRPr="00F849C3">
        <w:rPr>
          <w:i/>
          <w:iCs/>
        </w:rPr>
        <w:t>portunidades para Volar</w:t>
      </w:r>
      <w:r>
        <w:rPr>
          <w:i/>
          <w:iCs/>
        </w:rPr>
        <w:t>”</w:t>
      </w:r>
      <w:r>
        <w:t xml:space="preserve">. </w:t>
      </w:r>
    </w:p>
  </w:footnote>
  <w:footnote w:id="11">
    <w:p w:rsidR="005612BE" w:rsidRDefault="005612BE" w:rsidP="00E36AD9">
      <w:pPr>
        <w:pStyle w:val="Textonotapie"/>
      </w:pPr>
      <w:r>
        <w:rPr>
          <w:rStyle w:val="Refdenotaalpie"/>
        </w:rPr>
        <w:footnoteRef/>
      </w:r>
      <w:r>
        <w:t xml:space="preserve"> A partir de la aprobación y publicación por parte del ICBF del </w:t>
      </w:r>
      <w:r w:rsidRPr="004B0C06">
        <w:rPr>
          <w:i/>
          <w:iCs/>
        </w:rPr>
        <w:t>“Lineamiento técnico para las modalidades de vulnerabilidad o adoptabilidad para el restablecimiento de derechos de niños, niñas y adolescentes y mayores de 18 años con discapacidad con sus derechos amenazados, inobservados o vulnerados”</w:t>
      </w:r>
      <w:r>
        <w:rPr>
          <w:i/>
          <w:iCs/>
        </w:rPr>
        <w:t>,</w:t>
      </w:r>
      <w:r>
        <w:t xml:space="preserve"> en diciembre de 2010, y teniendo en cuenta el incremento en la población mayor de 14 años que inevitablemente alcanzarán la mayoría de edad en las modalidades de protección del ICBF,  la Dirección de Protección inició el proceso de definición y diseño de la estrategia </w:t>
      </w:r>
      <w:r w:rsidRPr="004B0C06">
        <w:rPr>
          <w:i/>
          <w:iCs/>
        </w:rPr>
        <w:t>“Plan de vida”</w:t>
      </w:r>
      <w:r>
        <w:t xml:space="preserve"> con el fin de adoptar las medidas necesarias y establecer las estrategias que permitieran la atención de los adolescentes y jóvenes con declaratoria de adoptabilidad y la de aquellos que se encontraban vinculados al Sistema de Responsabilidad Penal para Adolescentes, con el objetivo de darles una formación integral y oportunidades de  calidad para vivir.</w:t>
      </w:r>
    </w:p>
    <w:p w:rsidR="005612BE" w:rsidRDefault="005612BE" w:rsidP="00E36AD9">
      <w:pPr>
        <w:pStyle w:val="Textonotapie"/>
      </w:pPr>
    </w:p>
    <w:p w:rsidR="005612BE" w:rsidRPr="004B0C06" w:rsidRDefault="005612BE" w:rsidP="00E36AD9">
      <w:pPr>
        <w:pStyle w:val="Textonotapie"/>
        <w:rPr>
          <w:i/>
          <w:iCs/>
        </w:rPr>
      </w:pPr>
      <w:r w:rsidRPr="004B0C06">
        <w:t xml:space="preserve">En el año 2015 a través de las jornadas de construcción colectiva con los jóvenes de las regionales, se </w:t>
      </w:r>
      <w:r>
        <w:t xml:space="preserve">transformó </w:t>
      </w:r>
      <w:r w:rsidRPr="004B0C06">
        <w:t>la estrategia de “</w:t>
      </w:r>
      <w:r w:rsidRPr="004B0C06">
        <w:rPr>
          <w:i/>
          <w:iCs/>
        </w:rPr>
        <w:t>Plan de vida</w:t>
      </w:r>
      <w:r w:rsidRPr="004B0C06">
        <w:t xml:space="preserve">” en lo que </w:t>
      </w:r>
      <w:r>
        <w:t xml:space="preserve">posteriormente </w:t>
      </w:r>
      <w:r w:rsidRPr="004B0C06">
        <w:t>se denomin</w:t>
      </w:r>
      <w:r>
        <w:t>ó</w:t>
      </w:r>
      <w:r w:rsidRPr="004B0C06">
        <w:t xml:space="preserve"> </w:t>
      </w:r>
      <w:r w:rsidRPr="004B0C06">
        <w:rPr>
          <w:i/>
          <w:iCs/>
        </w:rPr>
        <w:t>“Proyecto Sueños, Oportunidades para Volar”</w:t>
      </w:r>
      <w:r>
        <w:rPr>
          <w:i/>
          <w:iCs/>
        </w:rPr>
        <w:t>.</w:t>
      </w:r>
    </w:p>
  </w:footnote>
  <w:footnote w:id="12">
    <w:p w:rsidR="005612BE" w:rsidRDefault="005612BE">
      <w:pPr>
        <w:pStyle w:val="Textonotapie"/>
      </w:pPr>
      <w:ins w:id="269" w:author="Luis Francisco Pachon Rodriguez" w:date="2019-12-05T17:46:00Z">
        <w:r>
          <w:rPr>
            <w:rStyle w:val="Refdenotaalpie"/>
          </w:rPr>
          <w:footnoteRef/>
        </w:r>
        <w:r>
          <w:t xml:space="preserve"> En el presente lineamiento se entenderá “usuario” </w:t>
        </w:r>
      </w:ins>
      <w:ins w:id="270" w:author="Luis Francisco Pachon Rodriguez" w:date="2019-12-05T17:47:00Z">
        <w:r>
          <w:t xml:space="preserve">como niños, niñas, adolescentes y jóvenes usuarios de los servicios de protección, vinculados al sistema de protección. </w:t>
        </w:r>
      </w:ins>
    </w:p>
  </w:footnote>
  <w:footnote w:id="13">
    <w:p w:rsidR="005612BE" w:rsidRDefault="005612BE" w:rsidP="00E36AD9">
      <w:pPr>
        <w:pStyle w:val="Textonotapie"/>
      </w:pPr>
      <w:r>
        <w:rPr>
          <w:rStyle w:val="Refdenotaalpie"/>
        </w:rPr>
        <w:footnoteRef/>
      </w:r>
      <w:r>
        <w:t xml:space="preserve"> En un principio, e</w:t>
      </w:r>
      <w:r w:rsidRPr="001044A1">
        <w:t>l proyecto sueños oport</w:t>
      </w:r>
      <w:r>
        <w:t xml:space="preserve">unidades para volar se planteó como una estrategia basada en la garantía y el ejercicio de los derechos de los niños, niñas adolescentes y jóvenes, sin embargo, los componentes también están pensados como parte esencial del desarrollo integral de </w:t>
      </w:r>
      <w:r w:rsidRPr="001044A1">
        <w:t>los adolescentes y jóvenes</w:t>
      </w:r>
      <w:r>
        <w:t>.</w:t>
      </w:r>
    </w:p>
  </w:footnote>
  <w:footnote w:id="14">
    <w:p w:rsidR="005612BE" w:rsidRDefault="005612BE" w:rsidP="00E36AD9">
      <w:pPr>
        <w:pStyle w:val="Textonotapie"/>
      </w:pPr>
      <w:r>
        <w:rPr>
          <w:rStyle w:val="Refdenotaalpie"/>
        </w:rPr>
        <w:footnoteRef/>
      </w:r>
      <w:r>
        <w:t xml:space="preserve"> En coordinación con la Oficina De Cooperación y Convenios y las subdirecciones técnicas del ICBF.</w:t>
      </w:r>
    </w:p>
  </w:footnote>
  <w:footnote w:id="15">
    <w:p w:rsidR="005612BE" w:rsidRDefault="005612BE" w:rsidP="00E36AD9">
      <w:pPr>
        <w:pStyle w:val="Textonotapie"/>
      </w:pPr>
      <w:r>
        <w:rPr>
          <w:rStyle w:val="Refdenotaalpie"/>
        </w:rPr>
        <w:footnoteRef/>
      </w:r>
      <w:r>
        <w:t xml:space="preserve"> Ver apartado </w:t>
      </w:r>
      <w:r w:rsidRPr="004C3796">
        <w:rPr>
          <w:i/>
          <w:iCs/>
        </w:rPr>
        <w:fldChar w:fldCharType="begin"/>
      </w:r>
      <w:r w:rsidRPr="004C3796">
        <w:rPr>
          <w:i/>
          <w:iCs/>
        </w:rPr>
        <w:instrText xml:space="preserve"> REF _Ref20473385 \r \h  \* MERGEFORMAT </w:instrText>
      </w:r>
      <w:r w:rsidRPr="004C3796">
        <w:rPr>
          <w:i/>
          <w:iCs/>
        </w:rPr>
      </w:r>
      <w:r w:rsidRPr="004C3796">
        <w:rPr>
          <w:i/>
          <w:iCs/>
        </w:rPr>
        <w:fldChar w:fldCharType="separate"/>
      </w:r>
      <w:r w:rsidRPr="004C3796">
        <w:rPr>
          <w:i/>
          <w:iCs/>
        </w:rPr>
        <w:t>8.3</w:t>
      </w:r>
      <w:r w:rsidRPr="004C3796">
        <w:rPr>
          <w:i/>
          <w:iCs/>
        </w:rPr>
        <w:fldChar w:fldCharType="end"/>
      </w:r>
      <w:r w:rsidRPr="004C3796">
        <w:rPr>
          <w:i/>
          <w:iCs/>
        </w:rPr>
        <w:t xml:space="preserve">. </w:t>
      </w:r>
      <w:r w:rsidRPr="004C3796">
        <w:rPr>
          <w:i/>
          <w:iCs/>
        </w:rPr>
        <w:fldChar w:fldCharType="begin"/>
      </w:r>
      <w:r w:rsidRPr="004C3796">
        <w:rPr>
          <w:i/>
          <w:iCs/>
        </w:rPr>
        <w:instrText xml:space="preserve"> REF _Ref20473409 \h  \* MERGEFORMAT </w:instrText>
      </w:r>
      <w:r w:rsidRPr="004C3796">
        <w:rPr>
          <w:i/>
          <w:iCs/>
        </w:rPr>
      </w:r>
      <w:r w:rsidRPr="004C3796">
        <w:rPr>
          <w:i/>
          <w:iCs/>
        </w:rPr>
        <w:fldChar w:fldCharType="separate"/>
      </w:r>
      <w:r w:rsidRPr="004C3796">
        <w:rPr>
          <w:i/>
          <w:iCs/>
        </w:rPr>
        <w:t>Población Objetivo</w:t>
      </w:r>
      <w:r w:rsidRPr="004C3796">
        <w:rPr>
          <w:i/>
          <w:iCs/>
        </w:rPr>
        <w:fldChar w:fldCharType="end"/>
      </w:r>
      <w:r>
        <w:t xml:space="preserve"> del manual de operación de la modalidad de Casa Universitaria (Capitulo </w:t>
      </w:r>
      <w:r>
        <w:fldChar w:fldCharType="begin"/>
      </w:r>
      <w:r>
        <w:instrText xml:space="preserve"> REF _Ref20473454 \r \h </w:instrText>
      </w:r>
      <w:r>
        <w:fldChar w:fldCharType="separate"/>
      </w:r>
      <w:r>
        <w:t>8</w:t>
      </w:r>
      <w:r>
        <w:fldChar w:fldCharType="end"/>
      </w:r>
      <w:r>
        <w:t>)</w:t>
      </w:r>
    </w:p>
  </w:footnote>
  <w:footnote w:id="16">
    <w:p w:rsidR="005612BE" w:rsidRPr="00A23764" w:rsidRDefault="005612BE" w:rsidP="00FF7D87">
      <w:pPr>
        <w:pStyle w:val="Textonotapie"/>
        <w:rPr>
          <w:lang w:val="es-CO"/>
        </w:rPr>
      </w:pPr>
      <w:r w:rsidRPr="00A23764">
        <w:rPr>
          <w:rStyle w:val="Refdenotaalpie"/>
        </w:rPr>
        <w:footnoteRef/>
      </w:r>
      <w:r w:rsidRPr="00A23764">
        <w:t xml:space="preserve"> </w:t>
      </w:r>
      <w:r w:rsidRPr="00A23764">
        <w:rPr>
          <w:lang w:val="es-CO"/>
        </w:rPr>
        <w:t>Basado en las teorías de los autores Asier, M. (2000), Bourdieu, (1990), Cooley, (1990), Mead, (2001) que tratan el tema de construcción de la identidad.</w:t>
      </w:r>
    </w:p>
  </w:footnote>
  <w:footnote w:id="17">
    <w:p w:rsidR="005612BE" w:rsidRPr="00A23764" w:rsidRDefault="005612BE" w:rsidP="00FF7D87">
      <w:pPr>
        <w:pStyle w:val="Textonotapie"/>
        <w:rPr>
          <w:lang w:val="es-CO"/>
        </w:rPr>
      </w:pPr>
      <w:r w:rsidRPr="00A23764">
        <w:rPr>
          <w:rStyle w:val="Refdenotaalpie"/>
        </w:rPr>
        <w:footnoteRef/>
      </w:r>
      <w:r w:rsidRPr="00A23764">
        <w:t xml:space="preserve"> </w:t>
      </w:r>
      <w:r w:rsidRPr="00803EC3">
        <w:t>D’Angelo, O. (2000). “Proyecto de vida como categoría básica de interpretación de la identidad individual y social. Revista cubana de psicología”. Vol.17, No. 3.</w:t>
      </w:r>
      <w:r>
        <w:t xml:space="preserve">   </w:t>
      </w:r>
    </w:p>
  </w:footnote>
  <w:footnote w:id="18">
    <w:p w:rsidR="005612BE" w:rsidRPr="00F962D5" w:rsidRDefault="005612BE" w:rsidP="00FF7D87">
      <w:pPr>
        <w:pStyle w:val="Textonotapie"/>
      </w:pPr>
      <w:r w:rsidRPr="00F962D5">
        <w:rPr>
          <w:rStyle w:val="Refdenotaalpie"/>
        </w:rPr>
        <w:footnoteRef/>
      </w:r>
      <w:r w:rsidRPr="00F962D5">
        <w:t xml:space="preserve"> Competencias transversales: conclusiones y resultados del trabajo realizado en el espacio interinstitucional sobre competencias transversales para poblaciones vulnerables.</w:t>
      </w:r>
    </w:p>
  </w:footnote>
  <w:footnote w:id="19">
    <w:p w:rsidR="005612BE" w:rsidRPr="00F962D5" w:rsidRDefault="005612BE" w:rsidP="00FF7D87">
      <w:pPr>
        <w:pStyle w:val="Textonotapie"/>
      </w:pPr>
      <w:r w:rsidRPr="00F962D5">
        <w:rPr>
          <w:rStyle w:val="Refdenotaalpie"/>
        </w:rPr>
        <w:footnoteRef/>
      </w:r>
      <w:r w:rsidRPr="00F962D5">
        <w:t xml:space="preserve"> Este documento fue producto de una mesa de trabajo interinstitucional realizada en 2014, liderada por el DNP y a la que asistieron representantes del Ministerio de Educación Nacional, Ministerio de Trabajo, Ministerio de Tecnologías de la Información y las Comunicaciones, Departamento para la Prosperidad Social, Servicio Nacional de Aprendizaje, ICBF, y organismos de cooperación internacional, entre otros.</w:t>
      </w:r>
    </w:p>
  </w:footnote>
  <w:footnote w:id="20">
    <w:p w:rsidR="005612BE" w:rsidRDefault="005612BE" w:rsidP="00D35FA7">
      <w:pPr>
        <w:pStyle w:val="Textonotapie"/>
      </w:pPr>
      <w:ins w:id="339" w:author="Luis Francisco Pachon Rodriguez" w:date="2019-12-05T17:54:00Z">
        <w:r>
          <w:rPr>
            <w:rStyle w:val="Refdenotaalpie"/>
          </w:rPr>
          <w:footnoteRef/>
        </w:r>
        <w:r>
          <w:t xml:space="preserve"> Para mayor ampliación </w:t>
        </w:r>
      </w:ins>
      <w:ins w:id="340" w:author="Luis Francisco Pachon Rodriguez" w:date="2019-12-05T17:57:00Z">
        <w:r>
          <w:t xml:space="preserve">sobre este enfoque, </w:t>
        </w:r>
      </w:ins>
      <w:ins w:id="341" w:author="Luis Francisco Pachon Rodriguez" w:date="2019-12-05T17:54:00Z">
        <w:r>
          <w:t xml:space="preserve">remitirse al lineamiento </w:t>
        </w:r>
      </w:ins>
      <w:ins w:id="342" w:author="Luis Francisco Pachon Rodriguez" w:date="2019-12-05T17:57:00Z">
        <w:r>
          <w:t>técnico del modelo para la atención de los niños, niñas y adolescentes, con derechos amenazados y/o vulnerados</w:t>
        </w:r>
      </w:ins>
      <w:ins w:id="343" w:author="Luis Francisco Pachon Rodriguez" w:date="2019-12-05T17:58:00Z">
        <w:r>
          <w:t>, página 23, numeral 2.2.2.</w:t>
        </w:r>
      </w:ins>
      <w:ins w:id="344" w:author="Luis Francisco Pachon Rodriguez" w:date="2019-12-05T17:57:00Z">
        <w:r>
          <w:cr/>
        </w:r>
      </w:ins>
    </w:p>
  </w:footnote>
  <w:footnote w:id="21">
    <w:p w:rsidR="005612BE" w:rsidRDefault="005612BE">
      <w:pPr>
        <w:pStyle w:val="Textonotapie"/>
      </w:pPr>
      <w:r>
        <w:rPr>
          <w:rStyle w:val="Refdenotaalpie"/>
        </w:rPr>
        <w:footnoteRef/>
      </w:r>
      <w:r>
        <w:t xml:space="preserve"> ICBF. (2108). Lineamiento técnico del modelo para la atención de los niños, las niñas y adolescentes, con derechos amenazados </w:t>
      </w:r>
      <w:ins w:id="403" w:author="Luis Francisco Pachon Rodriguez" w:date="2019-12-06T09:48:00Z">
        <w:r>
          <w:t>y/</w:t>
        </w:r>
      </w:ins>
      <w:r>
        <w:t xml:space="preserve">o vulnerados. </w:t>
      </w:r>
    </w:p>
  </w:footnote>
  <w:footnote w:id="22">
    <w:p w:rsidR="005612BE" w:rsidRDefault="005612BE">
      <w:pPr>
        <w:pStyle w:val="Textonotapie"/>
      </w:pPr>
      <w:r>
        <w:rPr>
          <w:rStyle w:val="Refdenotaalpie"/>
        </w:rPr>
        <w:footnoteRef/>
      </w:r>
      <w:r>
        <w:t xml:space="preserve"> Ídem. Pag 12. </w:t>
      </w:r>
    </w:p>
  </w:footnote>
  <w:footnote w:id="23">
    <w:p w:rsidR="005612BE" w:rsidRDefault="005612BE">
      <w:pPr>
        <w:pStyle w:val="Textonotapie"/>
      </w:pPr>
      <w:r>
        <w:rPr>
          <w:rStyle w:val="Refdenotaalpie"/>
        </w:rPr>
        <w:footnoteRef/>
      </w:r>
      <w:r>
        <w:t xml:space="preserve"> Programa habilidades para la vida y liderazgo. Módulo para formadores de vida. Orientaciones conceptuales para fprmadores y capacitadres del programa. </w:t>
      </w:r>
    </w:p>
  </w:footnote>
  <w:footnote w:id="24">
    <w:p w:rsidR="005612BE" w:rsidRDefault="005612BE">
      <w:pPr>
        <w:pStyle w:val="Textonotapie"/>
      </w:pPr>
      <w:ins w:id="787" w:author="Luis Francisco Pachon Rodriguez" w:date="2019-11-18T18:58:00Z">
        <w:r>
          <w:rPr>
            <w:rStyle w:val="Refdenotaalpie"/>
          </w:rPr>
          <w:footnoteRef/>
        </w:r>
        <w:r>
          <w:t xml:space="preserve"> El apartado </w:t>
        </w:r>
      </w:ins>
      <w:ins w:id="788" w:author="Luis Francisco Pachon Rodriguez" w:date="2019-11-18T19:00:00Z">
        <w:r>
          <w:t xml:space="preserve">8. </w:t>
        </w:r>
        <w:r>
          <w:fldChar w:fldCharType="begin"/>
        </w:r>
        <w:r>
          <w:instrText xml:space="preserve"> REF _Ref24996028 \h </w:instrText>
        </w:r>
      </w:ins>
      <w:r>
        <w:fldChar w:fldCharType="separate"/>
      </w:r>
      <w:ins w:id="789" w:author="Luis Francisco Pachon Rodriguez" w:date="2019-11-18T19:00:00Z">
        <w:r w:rsidRPr="00500656">
          <w:t>Modalidad de Casa Universitaria</w:t>
        </w:r>
        <w:r>
          <w:fldChar w:fldCharType="end"/>
        </w:r>
        <w:r>
          <w:t xml:space="preserve"> define la población objetivo para </w:t>
        </w:r>
      </w:ins>
      <w:ins w:id="790" w:author="Luis Francisco Pachon Rodriguez" w:date="2019-11-18T19:01:00Z">
        <w:r>
          <w:t xml:space="preserve">dicha modalidad. </w:t>
        </w:r>
      </w:ins>
    </w:p>
  </w:footnote>
  <w:footnote w:id="25">
    <w:p w:rsidR="005612BE" w:rsidRDefault="005612BE">
      <w:pPr>
        <w:pStyle w:val="Textonotapie"/>
      </w:pPr>
      <w:ins w:id="792" w:author="Luis Francisco Pachon Rodriguez" w:date="2019-12-05T15:16:00Z">
        <w:r>
          <w:rPr>
            <w:rStyle w:val="Refdenotaalpie"/>
          </w:rPr>
          <w:footnoteRef/>
        </w:r>
        <w:r>
          <w:t xml:space="preserve"> </w:t>
        </w:r>
      </w:ins>
      <w:ins w:id="793" w:author="Luis Francisco Pachon Rodriguez" w:date="2019-12-05T16:05:00Z">
        <w:r w:rsidRPr="002502A9">
          <w:t>La edad límite para la atención dependerá del tiempo que los beneficiarios permanezcan vinculados al sistema de protección, garantizando el acceso a las ofertas de los componentes y al fortalecimiento de sus proyectos de vida. Así mismo, a partir de las actividades de cada componente se determinará el rango etario que corresponda, por ejemplo, para el acceso a educación superior se determinan los criterios en el instructivo de Proyecto Sueños</w:t>
        </w:r>
        <w:r>
          <w:t>.</w:t>
        </w:r>
      </w:ins>
    </w:p>
  </w:footnote>
  <w:footnote w:id="26">
    <w:p w:rsidR="005612BE" w:rsidRDefault="005612BE">
      <w:pPr>
        <w:pStyle w:val="Textonotapie"/>
      </w:pPr>
      <w:ins w:id="796" w:author="Luis Francisco Pachon Rodriguez" w:date="2019-11-05T11:29:00Z">
        <w:r>
          <w:rPr>
            <w:rStyle w:val="Refdenotaalpie"/>
          </w:rPr>
          <w:footnoteRef/>
        </w:r>
        <w:r>
          <w:t xml:space="preserve"> </w:t>
        </w:r>
      </w:ins>
      <w:ins w:id="797" w:author="Luis Francisco Pachon Rodriguez" w:date="2019-11-05T11:30:00Z">
        <w:r>
          <w:t xml:space="preserve">Las </w:t>
        </w:r>
      </w:ins>
      <w:ins w:id="798" w:author="Luis Francisco Pachon Rodriguez" w:date="2019-11-05T11:29:00Z">
        <w:r>
          <w:t xml:space="preserve">actividades </w:t>
        </w:r>
      </w:ins>
      <w:ins w:id="799" w:author="Luis Francisco Pachon Rodriguez" w:date="2019-11-05T11:30:00Z">
        <w:r>
          <w:t xml:space="preserve">e intervenciones asociadas con los </w:t>
        </w:r>
      </w:ins>
      <w:ins w:id="800" w:author="Luis Francisco Pachon Rodriguez" w:date="2019-11-05T11:29:00Z">
        <w:r>
          <w:t xml:space="preserve">componentes </w:t>
        </w:r>
      </w:ins>
      <w:ins w:id="801" w:author="Luis Francisco Pachon Rodriguez" w:date="2019-11-05T11:30:00Z">
        <w:r>
          <w:t xml:space="preserve">descritos en el numeral 6.3 </w:t>
        </w:r>
      </w:ins>
      <w:ins w:id="802" w:author="Luis Francisco Pachon Rodriguez" w:date="2019-11-05T11:29:00Z">
        <w:r w:rsidRPr="00E36EB3">
          <w:t>se desarrollará</w:t>
        </w:r>
      </w:ins>
      <w:ins w:id="803" w:author="Luis Francisco Pachon Rodriguez" w:date="2019-11-05T11:33:00Z">
        <w:r>
          <w:t>n</w:t>
        </w:r>
      </w:ins>
      <w:ins w:id="804" w:author="Luis Francisco Pachon Rodriguez" w:date="2019-11-05T11:29:00Z">
        <w:r w:rsidRPr="00E36EB3">
          <w:t xml:space="preserve"> </w:t>
        </w:r>
      </w:ins>
      <w:ins w:id="805" w:author="Luis Francisco Pachon Rodriguez" w:date="2019-11-05T11:31:00Z">
        <w:r>
          <w:t>t</w:t>
        </w:r>
      </w:ins>
      <w:ins w:id="806" w:author="Luis Francisco Pachon Rodriguez" w:date="2019-11-05T11:29:00Z">
        <w:r w:rsidRPr="00E36EB3">
          <w:t>eniendo en cuenta la Ley 1618 y el Decreto 1421</w:t>
        </w:r>
      </w:ins>
      <w:ins w:id="807" w:author="Luis Francisco Pachon Rodriguez" w:date="2019-11-05T11:33:00Z">
        <w:r>
          <w:t>, es decir, garantizando el acceso y garantía de derechos de los niños, niñas, adolescentes y jóvenes con discapacidad.</w:t>
        </w:r>
      </w:ins>
      <w:ins w:id="808" w:author="Luis Francisco Pachon Rodriguez" w:date="2019-11-05T11:31:00Z">
        <w:r>
          <w:t xml:space="preserve"> </w:t>
        </w:r>
      </w:ins>
      <w:ins w:id="809" w:author="Luis Francisco Pachon Rodriguez" w:date="2019-11-05T11:33:00Z">
        <w:r>
          <w:t xml:space="preserve">Adicionalmente es fundamental </w:t>
        </w:r>
      </w:ins>
      <w:ins w:id="810" w:author="Luis Francisco Pachon Rodriguez" w:date="2019-11-05T11:35:00Z">
        <w:r>
          <w:t xml:space="preserve">considerar </w:t>
        </w:r>
      </w:ins>
      <w:ins w:id="811" w:author="Luis Francisco Pachon Rodriguez" w:date="2019-11-05T11:34:00Z">
        <w:r>
          <w:t xml:space="preserve">lo señalado en </w:t>
        </w:r>
      </w:ins>
      <w:ins w:id="812" w:author="Luis Francisco Pachon Rodriguez" w:date="2019-11-05T11:35:00Z">
        <w:r>
          <w:t>los literales A y B del n</w:t>
        </w:r>
      </w:ins>
      <w:ins w:id="813" w:author="Luis Francisco Pachon Rodriguez" w:date="2019-11-05T11:38:00Z">
        <w:r>
          <w:t>u</w:t>
        </w:r>
      </w:ins>
      <w:ins w:id="814" w:author="Luis Francisco Pachon Rodriguez" w:date="2019-11-05T11:35:00Z">
        <w:r>
          <w:t>meral citado frente a condiciones pa</w:t>
        </w:r>
      </w:ins>
      <w:ins w:id="815" w:author="Luis Francisco Pachon Rodriguez" w:date="2019-11-05T11:36:00Z">
        <w:r>
          <w:t>ra la implementación de los componentes</w:t>
        </w:r>
      </w:ins>
      <w:ins w:id="816" w:author="Luis Francisco Pachon Rodriguez" w:date="2019-11-05T11:29:00Z">
        <w:r w:rsidRPr="00E36EB3">
          <w:t>.</w:t>
        </w:r>
      </w:ins>
    </w:p>
  </w:footnote>
  <w:footnote w:id="27">
    <w:p w:rsidR="005612BE" w:rsidRPr="00226E93" w:rsidRDefault="005612BE" w:rsidP="00FF7D87">
      <w:pPr>
        <w:pStyle w:val="Textonotapie"/>
      </w:pPr>
      <w:r w:rsidRPr="00226E93">
        <w:rPr>
          <w:rStyle w:val="Refdenotaalpie"/>
        </w:rPr>
        <w:footnoteRef/>
      </w:r>
      <w:r w:rsidRPr="00226E93">
        <w:t xml:space="preserve"> Artículo 25. Ley 1098 de 2006. </w:t>
      </w:r>
      <w:r w:rsidRPr="00FF7D87">
        <w:t>Por la cual se expide el Código de la Infancia y la Adolescencia.</w:t>
      </w:r>
      <w:r w:rsidRPr="00226E93">
        <w:t xml:space="preserve"> </w:t>
      </w:r>
    </w:p>
  </w:footnote>
  <w:footnote w:id="28">
    <w:p w:rsidR="005612BE" w:rsidRPr="00A76071" w:rsidRDefault="005612BE" w:rsidP="00FF7D87">
      <w:pPr>
        <w:pStyle w:val="Textonotapie"/>
      </w:pPr>
      <w:r>
        <w:rPr>
          <w:rStyle w:val="Refdenotaalpie"/>
        </w:rPr>
        <w:footnoteRef/>
      </w:r>
      <w:r>
        <w:t xml:space="preserve"> Numero de radicado S-2015-414861-0101 en el cual se establece que “cada regional debe hacer la gestión técnica y administrativa que se requiera para que se realice el registro”  en el aplicativo </w:t>
      </w:r>
      <w:hyperlink r:id="rId1" w:history="1">
        <w:r w:rsidRPr="00951DEB">
          <w:rPr>
            <w:rStyle w:val="Hipervnculo"/>
          </w:rPr>
          <w:t>www.libretamilitar.mil.co</w:t>
        </w:r>
      </w:hyperlink>
      <w:r>
        <w:t xml:space="preserve"> y se indica la exención a seleccionar y los documentos a adjuntar de tal manera que se evidencie “el tiempo de la sanción, para que de esta manera sean aplazados en el cumplimiento del servicio militar por el término que les correspondan”.</w:t>
      </w:r>
    </w:p>
  </w:footnote>
  <w:footnote w:id="29">
    <w:p w:rsidR="005612BE" w:rsidRPr="00FF7D87" w:rsidRDefault="005612BE" w:rsidP="00087C8C">
      <w:pPr>
        <w:pStyle w:val="Textonotapie"/>
        <w:jc w:val="left"/>
      </w:pPr>
      <w:r>
        <w:rPr>
          <w:rStyle w:val="Refdenotaalpie"/>
        </w:rPr>
        <w:footnoteRef/>
      </w:r>
      <w:r>
        <w:t>Artículo 44. Constitución Política de Colombia. (1991)</w:t>
      </w:r>
      <w:r>
        <w:br/>
        <w:t xml:space="preserve">   Artículo 28.  </w:t>
      </w:r>
      <w:r w:rsidRPr="00FF7D87">
        <w:t>Ley 1098. (2006)</w:t>
      </w:r>
    </w:p>
  </w:footnote>
  <w:footnote w:id="30">
    <w:p w:rsidR="005612BE" w:rsidRPr="00FF7D87" w:rsidRDefault="005612BE" w:rsidP="00FF7D87">
      <w:pPr>
        <w:pStyle w:val="Textonotapie"/>
      </w:pPr>
      <w:r w:rsidRPr="0023338A">
        <w:rPr>
          <w:rStyle w:val="Refdenotaalpie"/>
        </w:rPr>
        <w:footnoteRef/>
      </w:r>
      <w:r w:rsidRPr="0023338A">
        <w:t xml:space="preserve"> Los criterios para el acceso a estos beneficios se encuentran estipulados en el instructivo del </w:t>
      </w:r>
      <w:r>
        <w:t>proyecto sueños</w:t>
      </w:r>
      <w:r w:rsidRPr="0023338A">
        <w:t>.</w:t>
      </w:r>
    </w:p>
  </w:footnote>
  <w:footnote w:id="31">
    <w:p w:rsidR="005612BE" w:rsidRPr="00FF7D87" w:rsidRDefault="005612BE" w:rsidP="00FF7D87">
      <w:pPr>
        <w:pStyle w:val="Textonotapie"/>
      </w:pPr>
      <w:r w:rsidRPr="0023338A">
        <w:rPr>
          <w:rStyle w:val="Refdenotaalpie"/>
        </w:rPr>
        <w:footnoteRef/>
      </w:r>
      <w:r w:rsidRPr="0023338A">
        <w:t xml:space="preserve"> La información detallada se encuentra en el “Instructivo proyecto sueños oportunidades para volar”, en la sección de educación, donde se señala lo referente a la vinculación de adolescentes y jóvenes al Programa de Educación Superior y de Formación para el Trabajo y Desarrollo Humano.</w:t>
      </w:r>
    </w:p>
  </w:footnote>
  <w:footnote w:id="32">
    <w:p w:rsidR="005612BE" w:rsidRPr="00FF7D87" w:rsidRDefault="005612BE" w:rsidP="00FF7D87">
      <w:pPr>
        <w:pStyle w:val="Textonotapie"/>
      </w:pPr>
      <w:r w:rsidRPr="00A47886">
        <w:rPr>
          <w:rStyle w:val="Refdenotaalpie"/>
        </w:rPr>
        <w:footnoteRef/>
      </w:r>
      <w:r w:rsidRPr="00FF7D87">
        <w:t xml:space="preserve"> Ver </w:t>
      </w:r>
      <w:r>
        <w:t xml:space="preserve">procedimiento </w:t>
      </w:r>
      <w:r w:rsidRPr="00FF7D87">
        <w:t xml:space="preserve">de </w:t>
      </w:r>
      <w:r w:rsidRPr="00D7168F">
        <w:t>“Gastos de sostenimiento”</w:t>
      </w:r>
    </w:p>
  </w:footnote>
  <w:footnote w:id="33">
    <w:p w:rsidR="005612BE" w:rsidRDefault="005612BE" w:rsidP="00FF7D87">
      <w:pPr>
        <w:pStyle w:val="Textonotapie"/>
      </w:pPr>
      <w:r w:rsidRPr="00A47886">
        <w:rPr>
          <w:rStyle w:val="Refdenotaalpie"/>
        </w:rPr>
        <w:footnoteRef/>
      </w:r>
      <w:r w:rsidRPr="00FF7D87">
        <w:t xml:space="preserve"> Art. 70. Constitución Política de Colombia. (1991). </w:t>
      </w:r>
      <w:r>
        <w:t xml:space="preserve"> </w:t>
      </w:r>
    </w:p>
    <w:p w:rsidR="005612BE" w:rsidRDefault="005612BE" w:rsidP="00FF7D87">
      <w:pPr>
        <w:pStyle w:val="Textonotapie"/>
      </w:pPr>
      <w:r>
        <w:t xml:space="preserve">    </w:t>
      </w:r>
      <w:r w:rsidRPr="00FF7D87">
        <w:t xml:space="preserve">  Art. 30 Ley 1098. (2006).</w:t>
      </w:r>
      <w:r>
        <w:t xml:space="preserve"> </w:t>
      </w:r>
    </w:p>
  </w:footnote>
  <w:footnote w:id="34">
    <w:p w:rsidR="005612BE" w:rsidRDefault="005612BE" w:rsidP="00FF7D87">
      <w:pPr>
        <w:pStyle w:val="Textonotapie"/>
      </w:pPr>
      <w:r>
        <w:rPr>
          <w:rStyle w:val="Refdenotaalpie"/>
        </w:rPr>
        <w:footnoteRef/>
      </w:r>
      <w:r>
        <w:t xml:space="preserve"> </w:t>
      </w:r>
      <w:r w:rsidRPr="00E85B4E">
        <w:t>La necesidad de implementar este componente dentro del proyecto surge en un principio con el ánimo de dar alternativas para el uso adecuado del tiempo libre de los niños, niñas, adolescentes y jóvenes del ICBF, pero poco a poco se fueron evidenciando los beneficios que este proporciona en términos de manejo asertivo de ansiedad y emociones, prevención del consumo problemático de sustancias psicoactivas, y reducción de factores de riesgo asociados a embarazos a temprana edad. Adicionalmente, las personas que practican algún deporte son propensas a obtener mejores resultados en la escuela y obtienen puntajes más altos en pruebas estandarizadas, tienen tasas de deserción más bajas y una mejor oportunidad de entrar a la universidad.</w:t>
      </w:r>
    </w:p>
  </w:footnote>
  <w:footnote w:id="35">
    <w:p w:rsidR="005612BE" w:rsidRDefault="005612BE" w:rsidP="00FF7D87">
      <w:pPr>
        <w:pStyle w:val="Textonotapie"/>
      </w:pPr>
      <w:r w:rsidRPr="00337667">
        <w:rPr>
          <w:vertAlign w:val="superscript"/>
        </w:rPr>
        <w:t>11</w:t>
      </w:r>
      <w:r>
        <w:t xml:space="preserve"> Si bien se establecen como dos (2) componentes distintos, en la presente definición se agrupan teniendo en cuenta la naturaleza productiva que las asocia. </w:t>
      </w:r>
    </w:p>
  </w:footnote>
  <w:footnote w:id="36">
    <w:p w:rsidR="005612BE" w:rsidRDefault="005612BE" w:rsidP="00FF7D87">
      <w:pPr>
        <w:pStyle w:val="Textonotapie"/>
      </w:pPr>
      <w:r>
        <w:rPr>
          <w:rStyle w:val="Refdenotaalpie"/>
        </w:rPr>
        <w:footnoteRef/>
      </w:r>
      <w:r>
        <w:t xml:space="preserve"> Con base en lo establecido en la Ley 1098 de 2006 y a la resolución 2070 de 2008 del Ministerio de la Protección Social. </w:t>
      </w:r>
    </w:p>
  </w:footnote>
  <w:footnote w:id="37">
    <w:p w:rsidR="005612BE" w:rsidRDefault="005612BE" w:rsidP="00FF7D87">
      <w:pPr>
        <w:pStyle w:val="Textonotapie"/>
      </w:pPr>
      <w:r>
        <w:rPr>
          <w:rStyle w:val="Refdenotaalpie"/>
        </w:rPr>
        <w:footnoteRef/>
      </w:r>
      <w:r>
        <w:t xml:space="preserve"> PND 2018-2022 establece como una de sus estrategias la consolidación de competencias socioemocionales, ciudadanas y financieras para la construcción del proyecto de vida de adolescentes y jóvenes. </w:t>
      </w:r>
    </w:p>
  </w:footnote>
  <w:footnote w:id="38">
    <w:p w:rsidR="005612BE" w:rsidRPr="00A1224D" w:rsidRDefault="005612BE" w:rsidP="00913318">
      <w:pPr>
        <w:pStyle w:val="Textonotapie"/>
        <w:rPr>
          <w:lang w:val="es-CO"/>
        </w:rPr>
      </w:pPr>
      <w:r>
        <w:rPr>
          <w:rStyle w:val="Refdenotaalpie"/>
        </w:rPr>
        <w:footnoteRef/>
      </w:r>
      <w:r>
        <w:t xml:space="preserve"> </w:t>
      </w:r>
      <w:r w:rsidRPr="0023338A">
        <w:t>Artículo 32</w:t>
      </w:r>
      <w:r>
        <w:t xml:space="preserve"> de la </w:t>
      </w:r>
      <w:r>
        <w:rPr>
          <w:lang w:val="es-CO"/>
        </w:rPr>
        <w:t xml:space="preserve">Ley 1098 código de </w:t>
      </w:r>
      <w:r w:rsidRPr="00571025">
        <w:rPr>
          <w:lang w:val="es-CO"/>
        </w:rPr>
        <w:t>infancia y adolescencia</w:t>
      </w:r>
      <w:r>
        <w:rPr>
          <w:lang w:val="es-CO"/>
        </w:rPr>
        <w:t>:</w:t>
      </w:r>
      <w:r w:rsidRPr="00571025">
        <w:rPr>
          <w:rFonts w:ascii="Arial" w:hAnsi="Arial"/>
          <w:b/>
          <w:bCs/>
        </w:rPr>
        <w:t xml:space="preserve"> </w:t>
      </w:r>
      <w:r>
        <w:rPr>
          <w:rFonts w:ascii="Arial" w:hAnsi="Arial"/>
          <w:b/>
          <w:bCs/>
        </w:rPr>
        <w:t>“D</w:t>
      </w:r>
      <w:r w:rsidRPr="0023338A">
        <w:rPr>
          <w:rFonts w:ascii="Arial" w:hAnsi="Arial"/>
        </w:rPr>
        <w:t>erecho de asociación y reunión</w:t>
      </w:r>
      <w:r>
        <w:rPr>
          <w:rFonts w:ascii="Arial" w:hAnsi="Arial"/>
        </w:rPr>
        <w:t>”</w:t>
      </w:r>
    </w:p>
  </w:footnote>
  <w:footnote w:id="39">
    <w:p w:rsidR="005612BE" w:rsidRDefault="005612BE" w:rsidP="00FF7D87">
      <w:pPr>
        <w:pStyle w:val="Textonotapie"/>
      </w:pPr>
      <w:r w:rsidRPr="00B814ED">
        <w:rPr>
          <w:rStyle w:val="Refdenotaalpie"/>
        </w:rPr>
        <w:footnoteRef/>
      </w:r>
      <w:r w:rsidRPr="00B814ED">
        <w:t xml:space="preserve"> Ver fases destinadas a este fin de los lineamientos respectivos de cada modalidad.</w:t>
      </w:r>
    </w:p>
  </w:footnote>
  <w:footnote w:id="40">
    <w:p w:rsidR="005612BE" w:rsidRDefault="005612BE" w:rsidP="00FF7D87">
      <w:pPr>
        <w:pStyle w:val="Textonotapie"/>
      </w:pPr>
      <w:r>
        <w:rPr>
          <w:rStyle w:val="Refdenotaalpie"/>
        </w:rPr>
        <w:footnoteRef/>
      </w:r>
      <w:r>
        <w:t xml:space="preserve"> Información recolectada en los talleres regionales desarrollados por el equipo de AEPS, en 5 regionales del país, con ocasión de la reformulación del presente lineamiento (mayo – junio 2019).  </w:t>
      </w:r>
    </w:p>
  </w:footnote>
  <w:footnote w:id="41">
    <w:p w:rsidR="005612BE" w:rsidRDefault="005612BE" w:rsidP="00FF7D87">
      <w:pPr>
        <w:pStyle w:val="Textonotapie"/>
      </w:pPr>
      <w:r>
        <w:rPr>
          <w:rStyle w:val="Refdenotaalpie"/>
        </w:rPr>
        <w:footnoteRef/>
      </w:r>
      <w:r>
        <w:t xml:space="preserve"> Por ejemplo, Casa Universitaria o preparación para la vida independiente.</w:t>
      </w:r>
    </w:p>
  </w:footnote>
  <w:footnote w:id="42">
    <w:p w:rsidR="005612BE" w:rsidRDefault="005612BE" w:rsidP="00A47886">
      <w:pPr>
        <w:pStyle w:val="Textonotapie"/>
      </w:pPr>
      <w:r>
        <w:rPr>
          <w:rStyle w:val="Refdenotaalpie"/>
        </w:rPr>
        <w:footnoteRef/>
      </w:r>
      <w:r>
        <w:t xml:space="preserve"> </w:t>
      </w:r>
      <w:r w:rsidRPr="00324C1A">
        <w:t>E</w:t>
      </w:r>
      <w:r>
        <w:t xml:space="preserve">s importante señalar que estas deben ser desarrolladas en articulación y en línea con lo establecido en las fases y componentes de los modelos de atención </w:t>
      </w:r>
      <w:r w:rsidRPr="00B814ED">
        <w:t>para el restablecimiento de derechos y del SRPA.</w:t>
      </w:r>
    </w:p>
  </w:footnote>
  <w:footnote w:id="43">
    <w:p w:rsidR="005612BE" w:rsidRPr="00252327" w:rsidRDefault="005612BE" w:rsidP="00A47886">
      <w:pPr>
        <w:pStyle w:val="Textonotapie"/>
      </w:pPr>
      <w:r w:rsidRPr="00252327">
        <w:rPr>
          <w:rStyle w:val="Refdenotaalpie"/>
        </w:rPr>
        <w:footnoteRef/>
      </w:r>
      <w:r w:rsidRPr="00252327">
        <w:t xml:space="preserve"> </w:t>
      </w:r>
      <w:r>
        <w:t xml:space="preserve">Si bien se debe </w:t>
      </w:r>
      <w:r w:rsidRPr="00252327">
        <w:t>abord</w:t>
      </w:r>
      <w:r>
        <w:t>ar</w:t>
      </w:r>
      <w:r w:rsidRPr="00252327">
        <w:t xml:space="preserve"> desde un enfoque apreciativo que </w:t>
      </w:r>
      <w:r>
        <w:t xml:space="preserve">propenda identificar aquellos elementos positivos o generativos, no se debe dejar de lado el reconocimiento de aquellas situaciones o elementos que generan conflicto o no ha sido positivos, asumiéndolos como experiencias de aprendizaje y procurado tramitarlos en articulación con el proceso de atención psicosocial y pedagógico de las diferentes modalidades. </w:t>
      </w:r>
    </w:p>
  </w:footnote>
  <w:footnote w:id="44">
    <w:p w:rsidR="005612BE" w:rsidRPr="00B26ED3" w:rsidRDefault="005612BE" w:rsidP="00A47886">
      <w:pPr>
        <w:pStyle w:val="Textonotapie"/>
      </w:pPr>
      <w:r w:rsidRPr="00B26ED3">
        <w:rPr>
          <w:rStyle w:val="Refdenotaalpie"/>
        </w:rPr>
        <w:footnoteRef/>
      </w:r>
      <w:r w:rsidRPr="00B26ED3">
        <w:t xml:space="preserve"> Un sujeto complejo integrado por su dimensión biológica, psicológica y social. </w:t>
      </w:r>
    </w:p>
  </w:footnote>
  <w:footnote w:id="45">
    <w:p w:rsidR="005612BE" w:rsidRDefault="005612BE">
      <w:pPr>
        <w:pStyle w:val="Textonotapie"/>
      </w:pPr>
      <w:ins w:id="1028" w:author="Luis Francisco Pachon Rodriguez" w:date="2019-12-02T23:32:00Z">
        <w:r>
          <w:rPr>
            <w:rStyle w:val="Refdenotaalpie"/>
          </w:rPr>
          <w:footnoteRef/>
        </w:r>
        <w:r>
          <w:t xml:space="preserve"> </w:t>
        </w:r>
        <w:r w:rsidRPr="00BB0014">
          <w:t>Teniendo en cuenta que en el transcurso de la vida pueden surgir eventos que transformen los esquemas</w:t>
        </w:r>
        <w:r>
          <w:t xml:space="preserve"> de valores, intereses, posibilidades, etc.</w:t>
        </w:r>
      </w:ins>
    </w:p>
  </w:footnote>
  <w:footnote w:id="46">
    <w:p w:rsidR="005612BE" w:rsidRPr="00BB0014" w:rsidDel="007B732D" w:rsidRDefault="005612BE" w:rsidP="00A47886">
      <w:pPr>
        <w:pStyle w:val="Textonotapie"/>
        <w:rPr>
          <w:del w:id="1051" w:author="Luis Francisco Pachon Rodriguez" w:date="2019-12-02T23:32:00Z"/>
        </w:rPr>
      </w:pPr>
      <w:del w:id="1052" w:author="Luis Francisco Pachon Rodriguez" w:date="2019-12-02T23:32:00Z">
        <w:r w:rsidRPr="00BB0014" w:rsidDel="007B732D">
          <w:rPr>
            <w:rStyle w:val="Refdenotaalpie"/>
          </w:rPr>
          <w:footnoteRef/>
        </w:r>
        <w:r w:rsidRPr="00BB0014" w:rsidDel="007B732D">
          <w:delText xml:space="preserve"> Teniendo en cuenta que en el transcurso de la vida pueden surgir eventos que transformen los esquemas</w:delText>
        </w:r>
        <w:r w:rsidDel="007B732D">
          <w:delText xml:space="preserve"> de valores, intereses, posibilidades, etc.</w:delText>
        </w:r>
      </w:del>
    </w:p>
  </w:footnote>
  <w:footnote w:id="47">
    <w:p w:rsidR="005612BE" w:rsidRPr="0076412C" w:rsidRDefault="005612BE" w:rsidP="00A47886">
      <w:pPr>
        <w:pStyle w:val="Textonotapie"/>
      </w:pPr>
      <w:r w:rsidRPr="0076412C">
        <w:rPr>
          <w:rStyle w:val="Refdenotaalpie"/>
        </w:rPr>
        <w:footnoteRef/>
      </w:r>
      <w:r w:rsidRPr="0076412C">
        <w:t xml:space="preserve"> Que en la diferencia es posible construir conjuntamente,</w:t>
      </w:r>
      <w:r>
        <w:t xml:space="preserve"> teniendo en cuenta </w:t>
      </w:r>
      <w:r w:rsidRPr="0076412C">
        <w:t xml:space="preserve">las particularidades de cada sujeto, </w:t>
      </w:r>
      <w:r>
        <w:t xml:space="preserve">y en el reconocimiento del otro como sujeto de derechos y deberes. </w:t>
      </w:r>
    </w:p>
  </w:footnote>
  <w:footnote w:id="48">
    <w:p w:rsidR="005612BE" w:rsidRPr="005A538E" w:rsidRDefault="005612BE" w:rsidP="00A47886">
      <w:pPr>
        <w:pStyle w:val="Textonotapie"/>
      </w:pPr>
      <w:r w:rsidRPr="005A538E">
        <w:rPr>
          <w:rStyle w:val="Refdenotaalpie"/>
        </w:rPr>
        <w:footnoteRef/>
      </w:r>
      <w:r w:rsidRPr="005A538E">
        <w:t xml:space="preserve"> En este punto </w:t>
      </w:r>
      <w:r>
        <w:t xml:space="preserve">la iniciativa AEPS realiza apoyos subsidiarios para apoyar la gestión del operador (ver numeral </w:t>
      </w:r>
      <w:r w:rsidRPr="005A538E">
        <w:t>1.3</w:t>
      </w:r>
      <w:r>
        <w:t xml:space="preserve">: </w:t>
      </w:r>
      <w:r w:rsidRPr="005A538E">
        <w:rPr>
          <w:i/>
          <w:iCs/>
        </w:rPr>
        <w:t>Implementación de estrategias e intervenciones de los componentes para el apoyo de la gestión de los operadores</w:t>
      </w:r>
      <w:r>
        <w:t>)</w:t>
      </w:r>
      <w:r w:rsidRPr="005A538E">
        <w:rPr>
          <w:i/>
          <w:iCs/>
        </w:rPr>
        <w:t>.</w:t>
      </w:r>
    </w:p>
  </w:footnote>
  <w:footnote w:id="49">
    <w:p w:rsidR="005612BE" w:rsidRPr="00B814ED" w:rsidRDefault="005612BE" w:rsidP="00AB33E3">
      <w:pPr>
        <w:pStyle w:val="Textonotapie"/>
      </w:pPr>
      <w:r>
        <w:rPr>
          <w:rStyle w:val="Refdenotaalpie"/>
        </w:rPr>
        <w:footnoteRef/>
      </w:r>
      <w:r>
        <w:t xml:space="preserve"> De acuerdo con lo establecido en los apartados </w:t>
      </w:r>
      <w:r>
        <w:fldChar w:fldCharType="begin"/>
      </w:r>
      <w:r>
        <w:instrText xml:space="preserve"> REF _Hlk19787096 \r \h </w:instrText>
      </w:r>
      <w:r>
        <w:fldChar w:fldCharType="separate"/>
      </w:r>
      <w:r>
        <w:t>6.4</w:t>
      </w:r>
      <w:r>
        <w:fldChar w:fldCharType="end"/>
      </w:r>
      <w:r>
        <w:t xml:space="preserve">. </w:t>
      </w:r>
      <w:r w:rsidRPr="00B814ED">
        <w:rPr>
          <w:i/>
          <w:iCs/>
        </w:rPr>
        <w:fldChar w:fldCharType="begin"/>
      </w:r>
      <w:r w:rsidRPr="00B814ED">
        <w:rPr>
          <w:i/>
          <w:iCs/>
        </w:rPr>
        <w:instrText xml:space="preserve"> REF _Hlk19787096 \h </w:instrText>
      </w:r>
      <w:r>
        <w:rPr>
          <w:i/>
          <w:iCs/>
        </w:rPr>
        <w:instrText xml:space="preserve"> \* MERGEFORMAT </w:instrText>
      </w:r>
      <w:r w:rsidRPr="00B814ED">
        <w:rPr>
          <w:i/>
          <w:iCs/>
        </w:rPr>
      </w:r>
      <w:r w:rsidRPr="00B814ED">
        <w:rPr>
          <w:i/>
          <w:iCs/>
        </w:rPr>
        <w:fldChar w:fldCharType="separate"/>
      </w:r>
      <w:r w:rsidRPr="00B814ED">
        <w:rPr>
          <w:i/>
          <w:iCs/>
          <w:szCs w:val="22"/>
        </w:rPr>
        <w:t xml:space="preserve">Línea metodológica para </w:t>
      </w:r>
      <w:r w:rsidRPr="00B814ED">
        <w:rPr>
          <w:i/>
          <w:iCs/>
          <w:lang w:val="es-CO"/>
        </w:rPr>
        <w:t xml:space="preserve">el desarrollo de </w:t>
      </w:r>
      <w:del w:id="1073" w:author="Luis Francisco Pachon Rodriguez" w:date="2019-12-03T00:16:00Z">
        <w:r w:rsidRPr="00B814ED" w:rsidDel="002D172C">
          <w:rPr>
            <w:i/>
            <w:iCs/>
            <w:lang w:val="es-CO"/>
          </w:rPr>
          <w:delText>potenciales</w:delText>
        </w:r>
        <w:r w:rsidRPr="00B814ED" w:rsidDel="002D172C">
          <w:rPr>
            <w:i/>
            <w:iCs/>
            <w:szCs w:val="22"/>
          </w:rPr>
          <w:delText xml:space="preserve"> </w:delText>
        </w:r>
      </w:del>
      <w:ins w:id="1074" w:author="Luis Francisco Pachon Rodriguez" w:date="2019-12-03T00:16:00Z">
        <w:r>
          <w:rPr>
            <w:i/>
            <w:iCs/>
            <w:lang w:val="es-CO"/>
          </w:rPr>
          <w:t>potencialidades</w:t>
        </w:r>
        <w:r w:rsidRPr="00B814ED">
          <w:rPr>
            <w:i/>
            <w:iCs/>
            <w:szCs w:val="22"/>
          </w:rPr>
          <w:t xml:space="preserve"> </w:t>
        </w:r>
      </w:ins>
      <w:r w:rsidRPr="00B814ED">
        <w:rPr>
          <w:i/>
          <w:iCs/>
          <w:szCs w:val="22"/>
        </w:rPr>
        <w:t>de niños, niñas, adolescentes y jóvenes para la construcción de sentido y proyectos de vida, en el marco de los modelos de atención sistema de protección</w:t>
      </w:r>
      <w:r w:rsidRPr="00B814ED">
        <w:rPr>
          <w:i/>
          <w:iCs/>
        </w:rPr>
        <w:fldChar w:fldCharType="end"/>
      </w:r>
      <w:r>
        <w:t xml:space="preserve">, en especial lo señalado en el numeral </w:t>
      </w:r>
      <w:r>
        <w:fldChar w:fldCharType="begin"/>
      </w:r>
      <w:r>
        <w:instrText xml:space="preserve"> REF _Ref20478001 \r \h </w:instrText>
      </w:r>
      <w:r>
        <w:fldChar w:fldCharType="separate"/>
      </w:r>
      <w:r>
        <w:t>6.4.4</w:t>
      </w:r>
      <w:r>
        <w:fldChar w:fldCharType="end"/>
      </w:r>
      <w:r>
        <w:t xml:space="preserve">. </w:t>
      </w:r>
      <w:r w:rsidRPr="00B814ED">
        <w:rPr>
          <w:i/>
          <w:iCs/>
        </w:rPr>
        <w:fldChar w:fldCharType="begin"/>
      </w:r>
      <w:r w:rsidRPr="00B814ED">
        <w:rPr>
          <w:i/>
          <w:iCs/>
        </w:rPr>
        <w:instrText xml:space="preserve"> REF _Ref20478004 \r \h </w:instrText>
      </w:r>
      <w:r>
        <w:rPr>
          <w:i/>
          <w:iCs/>
        </w:rPr>
        <w:instrText xml:space="preserve"> \* MERGEFORMAT </w:instrText>
      </w:r>
      <w:r w:rsidRPr="00B814ED">
        <w:rPr>
          <w:i/>
          <w:iCs/>
        </w:rPr>
      </w:r>
      <w:r w:rsidRPr="00B814ED">
        <w:rPr>
          <w:i/>
          <w:iCs/>
        </w:rPr>
        <w:fldChar w:fldCharType="end"/>
      </w:r>
      <w:r w:rsidRPr="00B814ED">
        <w:rPr>
          <w:i/>
          <w:iCs/>
        </w:rPr>
        <w:fldChar w:fldCharType="begin"/>
      </w:r>
      <w:r w:rsidRPr="00B814ED">
        <w:rPr>
          <w:i/>
          <w:iCs/>
        </w:rPr>
        <w:instrText xml:space="preserve"> REF _Ref20478008 \h </w:instrText>
      </w:r>
      <w:r>
        <w:rPr>
          <w:i/>
          <w:iCs/>
        </w:rPr>
        <w:instrText xml:space="preserve"> \* MERGEFORMAT </w:instrText>
      </w:r>
      <w:r w:rsidRPr="00B814ED">
        <w:rPr>
          <w:i/>
          <w:iCs/>
        </w:rPr>
      </w:r>
      <w:r w:rsidRPr="00B814ED">
        <w:rPr>
          <w:i/>
          <w:iCs/>
        </w:rPr>
        <w:fldChar w:fldCharType="separate"/>
      </w:r>
      <w:r w:rsidRPr="00B814ED">
        <w:rPr>
          <w:i/>
          <w:iCs/>
          <w:lang w:val="es-CO"/>
        </w:rPr>
        <w:t>Autogestión, autonomía y corresponsabilidad:</w:t>
      </w:r>
      <w:r w:rsidRPr="00B814ED">
        <w:rPr>
          <w:i/>
          <w:iCs/>
        </w:rPr>
        <w:fldChar w:fldCharType="end"/>
      </w:r>
      <w:r>
        <w:rPr>
          <w:i/>
          <w:iCs/>
        </w:rPr>
        <w:t xml:space="preserve">. </w:t>
      </w:r>
      <w:r>
        <w:t xml:space="preserve">Así mismo, se debe tener en cuenta el apartado </w:t>
      </w:r>
      <w:r>
        <w:fldChar w:fldCharType="begin"/>
      </w:r>
      <w:r>
        <w:instrText xml:space="preserve"> REF _Ref20478181 \r \h </w:instrText>
      </w:r>
      <w:r>
        <w:fldChar w:fldCharType="separate"/>
      </w:r>
      <w:r>
        <w:t>7</w:t>
      </w:r>
      <w:r>
        <w:fldChar w:fldCharType="end"/>
      </w:r>
      <w:r>
        <w:t xml:space="preserve"> donde se describen las acciones orientadoras y de gestión.</w:t>
      </w:r>
    </w:p>
  </w:footnote>
  <w:footnote w:id="50">
    <w:p w:rsidR="005612BE" w:rsidRPr="001C7B2C" w:rsidRDefault="005612BE" w:rsidP="00AB33E3">
      <w:pPr>
        <w:pStyle w:val="Textonotapie"/>
      </w:pPr>
      <w:r>
        <w:rPr>
          <w:rStyle w:val="Refdenotaalpie"/>
        </w:rPr>
        <w:footnoteRef/>
      </w:r>
      <w:r>
        <w:t xml:space="preserve"> Ídem.</w:t>
      </w:r>
    </w:p>
  </w:footnote>
  <w:footnote w:id="51">
    <w:p w:rsidR="005612BE" w:rsidRPr="00447E7B" w:rsidRDefault="005612BE" w:rsidP="00AB33E3">
      <w:pPr>
        <w:pStyle w:val="Textonotapie"/>
      </w:pPr>
      <w:r>
        <w:rPr>
          <w:rStyle w:val="Refdenotaalpie"/>
        </w:rPr>
        <w:footnoteRef/>
      </w:r>
      <w:r>
        <w:t xml:space="preserve"> A</w:t>
      </w:r>
      <w:r w:rsidRPr="009C670A">
        <w:t xml:space="preserve">quellos jóvenes que cumplieron su mayoría de edad estando al cuidado del ICBF </w:t>
      </w:r>
      <w:r>
        <w:t xml:space="preserve">con declaratoria de adoptabilidad o en vulneración de derechos </w:t>
      </w:r>
      <w:r w:rsidRPr="009C670A">
        <w:t>y que no cuen</w:t>
      </w:r>
      <w:r>
        <w:t>ten con referentes familiares que puedan asegurar su cuidado y apoyo, s</w:t>
      </w:r>
      <w:r w:rsidRPr="009C670A">
        <w:t>egún los establecido por el concepto emitido por el ICBF el</w:t>
      </w:r>
      <w:r>
        <w:t xml:space="preserve"> 20-08-2015 Radicado No. 061179, con previa aprobación del defensor de familia y concepto del equipo interdisciplinario.</w:t>
      </w:r>
    </w:p>
  </w:footnote>
  <w:footnote w:id="52">
    <w:p w:rsidR="005612BE" w:rsidRPr="00CF737F" w:rsidRDefault="005612BE" w:rsidP="00AB33E3">
      <w:pPr>
        <w:pStyle w:val="Textonotapie"/>
      </w:pPr>
      <w:r>
        <w:rPr>
          <w:rStyle w:val="Refdenotaalpie"/>
        </w:rPr>
        <w:footnoteRef/>
      </w:r>
      <w:r>
        <w:t xml:space="preserve"> Pueden ser vinculados a la casa universitaria aquellos adolescentes con declaratoria de adoptabilidad o en vulneración mayores de 16 años que bajo el concepto de la autoridad administrativa se determine que la ubicación en dicha modalidad es conveniente para el proceso formativo del adolescente, teniendo en cuenta que éste debe acogerse a las </w:t>
      </w:r>
      <w:r w:rsidRPr="00CF737F">
        <w:t>dinámica</w:t>
      </w:r>
      <w:r>
        <w:t>s</w:t>
      </w:r>
      <w:r w:rsidRPr="00CF737F">
        <w:t xml:space="preserve"> </w:t>
      </w:r>
      <w:r>
        <w:t>d</w:t>
      </w:r>
      <w:r w:rsidRPr="00CF737F">
        <w:t>e</w:t>
      </w:r>
      <w:r>
        <w:t xml:space="preserve"> la </w:t>
      </w:r>
      <w:r w:rsidRPr="00CF737F">
        <w:t>comunidad</w:t>
      </w:r>
      <w:r>
        <w:t xml:space="preserve"> y debe asumir el</w:t>
      </w:r>
      <w:r w:rsidRPr="00CF737F">
        <w:t xml:space="preserve"> rol específico </w:t>
      </w:r>
      <w:r>
        <w:t xml:space="preserve">que le corresponda </w:t>
      </w:r>
      <w:r w:rsidRPr="00CF737F">
        <w:t xml:space="preserve">dentro de </w:t>
      </w:r>
      <w:r>
        <w:t>ella</w:t>
      </w:r>
      <w:r w:rsidRPr="00CF737F">
        <w:t>.</w:t>
      </w:r>
    </w:p>
  </w:footnote>
  <w:footnote w:id="53">
    <w:p w:rsidR="005612BE" w:rsidRPr="00FF3A91" w:rsidRDefault="005612BE" w:rsidP="00AB33E3">
      <w:pPr>
        <w:pStyle w:val="Textonotapie"/>
      </w:pPr>
      <w:r w:rsidRPr="005D2A45">
        <w:rPr>
          <w:rStyle w:val="Refdenotaalpie"/>
        </w:rPr>
        <w:footnoteRef/>
      </w:r>
      <w:r w:rsidRPr="005D2A45">
        <w:t xml:space="preserve"> Para ser ubicados en esta modalidad los jóvenes de SRPA deben contar con la autor</w:t>
      </w:r>
      <w:r>
        <w:t>ización de la autoridad judicial</w:t>
      </w:r>
      <w:r w:rsidRPr="005D2A45">
        <w:t>, quien estará de acuerdo con las características de la Casa Universitaria y quien determinará que su ingreso a esta modalidad será beneficioso para los procesos pedagógicos y restaurativos del joven. Así mismo, autoridad judicial que lleva el caso debe realizar el cambio de modalidad, y si el joven tiene un PARD abierto el defensor de familia debe registrar el cambio de ubicación.</w:t>
      </w:r>
      <w:r>
        <w:t xml:space="preserve"> Aplican las mismas excepciones de edad de la Casa Universitaria de restablecimiento de derechos</w:t>
      </w:r>
    </w:p>
  </w:footnote>
  <w:footnote w:id="54">
    <w:p w:rsidR="005612BE" w:rsidRDefault="005612BE" w:rsidP="00AB33E3">
      <w:pPr>
        <w:pStyle w:val="Textonotapie"/>
      </w:pPr>
      <w:r>
        <w:rPr>
          <w:rStyle w:val="Refdenotaalpie"/>
        </w:rPr>
        <w:footnoteRef/>
      </w:r>
      <w:r>
        <w:t xml:space="preserve"> Sistema de responsabilidad penal para adolescentes.</w:t>
      </w:r>
    </w:p>
  </w:footnote>
  <w:footnote w:id="55">
    <w:p w:rsidR="005612BE" w:rsidRPr="0085495B" w:rsidRDefault="005612BE" w:rsidP="00AB33E3">
      <w:pPr>
        <w:pStyle w:val="Textonotapie"/>
      </w:pPr>
      <w:r>
        <w:rPr>
          <w:rStyle w:val="Refdenotaalpie"/>
        </w:rPr>
        <w:footnoteRef/>
      </w:r>
      <w:r>
        <w:t xml:space="preserve"> De acuerdo a lo establecido en el instructivo del Proyecto Sueños Oportunidades para volar. Versión 1 de 2016. </w:t>
      </w:r>
    </w:p>
  </w:footnote>
  <w:footnote w:id="56">
    <w:p w:rsidR="005612BE" w:rsidRPr="00CF737F" w:rsidDel="00B75ACD" w:rsidRDefault="005612BE" w:rsidP="00AB33E3">
      <w:pPr>
        <w:pStyle w:val="Textonotapie"/>
        <w:rPr>
          <w:del w:id="1100" w:author="Maria Alejandra Caicedo Cudriz" w:date="2019-12-03T11:23:00Z"/>
        </w:rPr>
      </w:pPr>
      <w:del w:id="1101" w:author="Maria Alejandra Caicedo Cudriz" w:date="2019-12-03T11:23:00Z">
        <w:r w:rsidDel="00B75ACD">
          <w:rPr>
            <w:rStyle w:val="Refdenotaalpie"/>
          </w:rPr>
          <w:footnoteRef/>
        </w:r>
        <w:r w:rsidDel="00B75ACD">
          <w:delText xml:space="preserve"> </w:delText>
        </w:r>
        <w:r w:rsidRPr="00CF737F" w:rsidDel="00B75ACD">
          <w:delText xml:space="preserve">Pueden ser vinculados a la casa </w:delText>
        </w:r>
        <w:r w:rsidDel="00B75ACD">
          <w:delText>Universitaria</w:delText>
        </w:r>
        <w:r w:rsidRPr="00CF737F" w:rsidDel="00B75ACD">
          <w:delText xml:space="preserve"> aquellos adolescentes</w:delText>
        </w:r>
      </w:del>
      <w:ins w:id="1102" w:author="Luis Francisco Pachon Rodriguez" w:date="2019-12-03T00:37:00Z">
        <w:del w:id="1103" w:author="Maria Alejandra Caicedo Cudriz" w:date="2019-12-03T11:23:00Z">
          <w:r w:rsidDel="00B75ACD">
            <w:delText xml:space="preserve"> y jóvenes</w:delText>
          </w:r>
        </w:del>
      </w:ins>
      <w:del w:id="1104" w:author="Maria Alejandra Caicedo Cudriz" w:date="2019-12-03T11:23:00Z">
        <w:r w:rsidDel="00B75ACD">
          <w:delText xml:space="preserve"> </w:delText>
        </w:r>
        <w:r w:rsidRPr="00CF737F" w:rsidDel="00B75ACD">
          <w:delText>mayores de 16 años que bajo el concepto de la autoridad administrativa se determine que la ubicación en dicha modalidad es conveniente para el proceso formativo del adolescente, teniendo en cuenta que éste debe acogerse a las dinámicas de la comunidad y debe asumir el rol específico que le corresponda dentro de ella</w:delText>
        </w:r>
        <w:r w:rsidDel="00B75ACD">
          <w:delText xml:space="preserve"> y el defensor de familia debe dar los permisos necesarios para que el adolescente cumpla con las condiciones de ubicación y permanencia.</w:delText>
        </w:r>
      </w:del>
    </w:p>
  </w:footnote>
  <w:footnote w:id="57">
    <w:p w:rsidR="005612BE" w:rsidRDefault="005612BE" w:rsidP="00AB33E3">
      <w:pPr>
        <w:pStyle w:val="Textonotapie"/>
      </w:pPr>
      <w:r w:rsidRPr="00331EC5">
        <w:rPr>
          <w:rStyle w:val="Refdenotaalpie"/>
        </w:rPr>
        <w:footnoteRef/>
      </w:r>
      <w:r w:rsidRPr="00331EC5">
        <w:t xml:space="preserve">  </w:t>
      </w:r>
      <w:r>
        <w:t xml:space="preserve">De acuerdo con lo establecido en el concepto No. 24 de 17-03-2016. Instituto Colombiano de Bienestar Familiar – ICBF. Fuente: Archivo interno entidad emisora. </w:t>
      </w:r>
    </w:p>
    <w:p w:rsidR="005612BE" w:rsidRPr="00331EC5" w:rsidRDefault="005612BE" w:rsidP="00AB33E3">
      <w:pPr>
        <w:pStyle w:val="Textonotapie"/>
      </w:pPr>
      <w:r>
        <w:t>Memorando Radicado No. 061179 del 20-08-2015.</w:t>
      </w:r>
    </w:p>
  </w:footnote>
  <w:footnote w:id="58">
    <w:p w:rsidR="005612BE" w:rsidRPr="00FF3A91" w:rsidRDefault="005612BE" w:rsidP="00AB33E3">
      <w:pPr>
        <w:pStyle w:val="Textonotapie"/>
      </w:pPr>
      <w:r>
        <w:rPr>
          <w:rStyle w:val="Refdenotaalpie"/>
        </w:rPr>
        <w:footnoteRef/>
      </w:r>
      <w:r>
        <w:t xml:space="preserve"> El comité operativo realizado para la aprobación de las postulaciones a los programas de Educación Superior no aceptará a los adolescentes y jóvenes que estando </w:t>
      </w:r>
      <w:r w:rsidRPr="00FF3A91">
        <w:t>vinculado</w:t>
      </w:r>
      <w:r>
        <w:t>s</w:t>
      </w:r>
      <w:r w:rsidRPr="00FF3A91">
        <w:t xml:space="preserve"> al Sistema de Responsabilidad Pernal para Adolescentes </w:t>
      </w:r>
      <w:r>
        <w:t>se presenten a programas de formación</w:t>
      </w:r>
      <w:r w:rsidRPr="00FF3A91">
        <w:t xml:space="preserve"> con duración </w:t>
      </w:r>
      <w:r>
        <w:t>mayor</w:t>
      </w:r>
      <w:r w:rsidRPr="00FF3A91">
        <w:t xml:space="preserve"> al tiempo de </w:t>
      </w:r>
      <w:r>
        <w:t xml:space="preserve">la </w:t>
      </w:r>
      <w:r w:rsidRPr="00FF3A91">
        <w:t>sanción</w:t>
      </w:r>
      <w:r>
        <w:t>.</w:t>
      </w:r>
    </w:p>
  </w:footnote>
  <w:footnote w:id="59">
    <w:p w:rsidR="005612BE" w:rsidRPr="008D38C2" w:rsidRDefault="005612BE" w:rsidP="00AB33E3">
      <w:pPr>
        <w:pStyle w:val="Textonotapie"/>
      </w:pPr>
      <w:r>
        <w:rPr>
          <w:rStyle w:val="Refdenotaalpie"/>
        </w:rPr>
        <w:footnoteRef/>
      </w:r>
      <w:r>
        <w:t xml:space="preserve"> Este formato fue desarrollado en el marco del Convenio 079 de 2009 suscrito entre el ICBF y la OIM</w:t>
      </w:r>
    </w:p>
  </w:footnote>
  <w:footnote w:id="60">
    <w:p w:rsidR="005612BE" w:rsidRPr="004B167E" w:rsidRDefault="005612BE" w:rsidP="004B167E">
      <w:pPr>
        <w:pStyle w:val="Textonotapie"/>
      </w:pPr>
      <w:r w:rsidRPr="004B167E">
        <w:rPr>
          <w:rStyle w:val="Refdenotaalpie"/>
        </w:rPr>
        <w:footnoteRef/>
      </w:r>
      <w:r w:rsidRPr="004B167E">
        <w:rPr>
          <w:rStyle w:val="Refdenotaalpie"/>
          <w:vertAlign w:val="baseline"/>
        </w:rPr>
        <w:t xml:space="preserve"> </w:t>
      </w:r>
      <w:r w:rsidRPr="004B167E">
        <w:t xml:space="preserve">De acuerdo al artículo </w:t>
      </w:r>
      <w:r>
        <w:t xml:space="preserve">4º </w:t>
      </w:r>
      <w:r w:rsidRPr="004B167E">
        <w:t>de la Resolución 0800 de febrero 5 de 2019</w:t>
      </w:r>
      <w:r>
        <w:t>:</w:t>
      </w:r>
      <w:r w:rsidRPr="004B167E">
        <w:t xml:space="preserve"> </w:t>
      </w:r>
      <w:r w:rsidRPr="004B167E">
        <w:rPr>
          <w:i/>
          <w:iCs/>
        </w:rPr>
        <w:t>“Por la cual se conforma el Comité Regional de Gestión y Desempeño en las Regionales del Instituto Colombiano de Bienestar Familiar y se deroga la Resolución No. 13240 de 2017”</w:t>
      </w:r>
      <w:r w:rsidRPr="004B167E">
        <w:t xml:space="preserve">. </w:t>
      </w:r>
    </w:p>
  </w:footnote>
  <w:footnote w:id="61">
    <w:p w:rsidR="005612BE" w:rsidRPr="004B167E" w:rsidRDefault="005612BE" w:rsidP="004B167E">
      <w:pPr>
        <w:pStyle w:val="Textonotapie"/>
      </w:pPr>
      <w:r w:rsidRPr="002D6631">
        <w:rPr>
          <w:rStyle w:val="Refdenotaalpie"/>
          <w:color w:val="7030A0"/>
        </w:rPr>
        <w:footnoteRef/>
      </w:r>
      <w:r w:rsidRPr="002D6631">
        <w:rPr>
          <w:color w:val="7030A0"/>
        </w:rPr>
        <w:t xml:space="preserve"> </w:t>
      </w:r>
      <w:r w:rsidRPr="004B167E">
        <w:t xml:space="preserve">De acuerdo al artículo </w:t>
      </w:r>
      <w:r>
        <w:t xml:space="preserve">4º </w:t>
      </w:r>
      <w:r w:rsidRPr="004B167E">
        <w:t>de la Resolución 0800 de febrero 5 de 2019</w:t>
      </w:r>
      <w:r>
        <w:t>:</w:t>
      </w:r>
      <w:r w:rsidRPr="004B167E">
        <w:t xml:space="preserve"> </w:t>
      </w:r>
      <w:r w:rsidRPr="004B167E">
        <w:rPr>
          <w:i/>
          <w:iCs/>
        </w:rPr>
        <w:t>“Por la cual se conforma el Comité Regional de Gestión y Desempeño en las Regionales del Instituto Colombiano de Bienestar Familiar y se deroga la Resolución No. 13240 de 2017”</w:t>
      </w:r>
      <w:r w:rsidRPr="004B167E">
        <w:t xml:space="preserve">. </w:t>
      </w:r>
    </w:p>
    <w:p w:rsidR="005612BE" w:rsidRDefault="005612BE" w:rsidP="00AB33E3">
      <w:pPr>
        <w:pStyle w:val="Textonotapie"/>
      </w:pPr>
    </w:p>
  </w:footnote>
  <w:footnote w:id="62">
    <w:p w:rsidR="005612BE" w:rsidRDefault="005612BE" w:rsidP="00AB33E3">
      <w:pPr>
        <w:pStyle w:val="Textonotapie"/>
      </w:pPr>
      <w:r>
        <w:rPr>
          <w:rStyle w:val="Refdenotaalpie"/>
        </w:rPr>
        <w:footnoteRef/>
      </w:r>
      <w:r>
        <w:t xml:space="preserve"> Puede ser</w:t>
      </w:r>
      <w:r w:rsidRPr="003214E7">
        <w:t xml:space="preserve"> emitido por el operador o por el médico de la EPS.</w:t>
      </w:r>
    </w:p>
  </w:footnote>
  <w:footnote w:id="63">
    <w:p w:rsidR="005612BE" w:rsidRDefault="005612BE" w:rsidP="00AB33E3">
      <w:pPr>
        <w:pStyle w:val="Textonotapie"/>
      </w:pPr>
      <w:r>
        <w:rPr>
          <w:rStyle w:val="Refdenotaalpie"/>
        </w:rPr>
        <w:footnoteRef/>
      </w:r>
      <w:r>
        <w:t xml:space="preserve"> Ídem</w:t>
      </w:r>
    </w:p>
  </w:footnote>
  <w:footnote w:id="64">
    <w:p w:rsidR="005612BE" w:rsidRPr="00CF4057" w:rsidRDefault="005612BE" w:rsidP="00AB33E3">
      <w:pPr>
        <w:pStyle w:val="Textonotapie"/>
      </w:pPr>
      <w:r w:rsidRPr="00CF4057">
        <w:rPr>
          <w:rStyle w:val="Refdenotaalpie"/>
        </w:rPr>
        <w:footnoteRef/>
      </w:r>
      <w:r w:rsidRPr="00CF4057">
        <w:t xml:space="preserve"> </w:t>
      </w:r>
      <w:r>
        <w:t xml:space="preserve">O el instrumento definido por la Dirección de Protección que haga de sus veces y cuyo objetivo sea determinar el </w:t>
      </w:r>
      <w:r w:rsidRPr="00AB3AA8">
        <w:t xml:space="preserve">estado individual de las condiciones mínimas requeridas </w:t>
      </w:r>
      <w:r>
        <w:t>por los adolescentes y jóvenes de los servicios de protección para el momento de su</w:t>
      </w:r>
      <w:r w:rsidRPr="00AB3AA8">
        <w:t xml:space="preserve"> egreso</w:t>
      </w:r>
      <w:r>
        <w:t>. Este formato fue desarrollado en el marco del Convenio 079 de 2009 suscrito entre el ICBF y la OIM.</w:t>
      </w:r>
    </w:p>
  </w:footnote>
  <w:footnote w:id="65">
    <w:p w:rsidR="005612BE" w:rsidRDefault="005612BE">
      <w:pPr>
        <w:pStyle w:val="Textonotapie"/>
      </w:pPr>
      <w:ins w:id="1262" w:author="Luis Francisco Pachon Rodriguez" w:date="2019-11-06T12:52:00Z">
        <w:r>
          <w:rPr>
            <w:rStyle w:val="Refdenotaalpie"/>
          </w:rPr>
          <w:footnoteRef/>
        </w:r>
        <w:r>
          <w:t xml:space="preserve"> </w:t>
        </w:r>
      </w:ins>
      <w:ins w:id="1263" w:author="Luis Francisco Pachon Rodriguez" w:date="2019-11-06T12:56:00Z">
        <w:r>
          <w:t xml:space="preserve">El operador </w:t>
        </w:r>
      </w:ins>
      <w:ins w:id="1264" w:author="Luis Francisco Pachon Rodriguez" w:date="2019-11-06T12:57:00Z">
        <w:r>
          <w:t xml:space="preserve">podrá contratar el personal especializado </w:t>
        </w:r>
      </w:ins>
      <w:ins w:id="1265" w:author="Luis Francisco Pachon Rodriguez" w:date="2019-11-06T12:58:00Z">
        <w:r>
          <w:t xml:space="preserve">para realizar el </w:t>
        </w:r>
      </w:ins>
      <w:ins w:id="1266" w:author="Luis Francisco Pachon Rodriguez" w:date="2019-11-06T12:57:00Z">
        <w:r w:rsidRPr="00D15AC3">
          <w:t>acompañamiento para los escenarios de diversidad étnica.</w:t>
        </w:r>
      </w:ins>
    </w:p>
  </w:footnote>
  <w:footnote w:id="66">
    <w:p w:rsidR="005612BE" w:rsidRPr="00AB7193" w:rsidRDefault="005612BE" w:rsidP="00AB33E3">
      <w:pPr>
        <w:pStyle w:val="Textonotapie"/>
      </w:pPr>
      <w:r>
        <w:rPr>
          <w:rStyle w:val="Refdenotaalpie"/>
        </w:rPr>
        <w:footnoteRef/>
      </w:r>
      <w:r>
        <w:t xml:space="preserve"> El Convenio 169 señala que los pueblos indígenas y tribales tienen el derecho de conservar sus costumbres e instituciones propias, adicional a los derechos que en general han sido reconocidos a toda la población; lo cual significa que, al aplicar la legislación interna, deberán tomarse en consideración sus costumbres o su derecho consuetudinario.</w:t>
      </w:r>
    </w:p>
  </w:footnote>
  <w:footnote w:id="67">
    <w:p w:rsidR="005612BE" w:rsidRPr="00AE7987" w:rsidRDefault="005612BE" w:rsidP="00AB33E3">
      <w:pPr>
        <w:pStyle w:val="Textonotapie"/>
      </w:pPr>
      <w:r>
        <w:rPr>
          <w:rStyle w:val="Refdenotaalpie"/>
        </w:rPr>
        <w:footnoteRef/>
      </w:r>
      <w:r>
        <w:t xml:space="preserve"> </w:t>
      </w:r>
      <w:r>
        <w:rPr>
          <w:bCs/>
        </w:rPr>
        <w:t>De acuerdo con lo establecido en las herramientas de seguimiento correspondientes a la gestión del modelo de atención del</w:t>
      </w:r>
      <w:r w:rsidRPr="00AE7987">
        <w:rPr>
          <w:bCs/>
        </w:rPr>
        <w:t xml:space="preserve"> lineamiento técnico del modelo para la atención de los niños, las niñas y adolescentes, con dere</w:t>
      </w:r>
      <w:r>
        <w:rPr>
          <w:bCs/>
        </w:rPr>
        <w:t>chos amenazados o vulnerados.</w:t>
      </w:r>
    </w:p>
  </w:footnote>
  <w:footnote w:id="68">
    <w:p w:rsidR="005612BE" w:rsidRPr="008E12FF" w:rsidRDefault="005612BE" w:rsidP="00AB33E3">
      <w:pPr>
        <w:pStyle w:val="Textonotapie"/>
      </w:pPr>
      <w:r>
        <w:rPr>
          <w:rStyle w:val="Refdenotaalpie"/>
        </w:rPr>
        <w:footnoteRef/>
      </w:r>
      <w:r>
        <w:t xml:space="preserve"> Para el caso de la limpieza de las áreas comunes, la preparación de alimentos y otras actividades que representen el ingreso de los jóvenes al área de la cocina</w:t>
      </w:r>
      <w:r w:rsidRPr="0002523B">
        <w:t>, se harán de manera pedagógica los fines de semana cumpliendo con las normas básicas de higiene y de buenas prácticas en la manipulación y preparación de alimentos. No obstante, la limpieza de las habitaciones y el</w:t>
      </w:r>
      <w:r>
        <w:t xml:space="preserve"> contante orden en la casa se realizará diariamente.</w:t>
      </w:r>
    </w:p>
  </w:footnote>
  <w:footnote w:id="69">
    <w:p w:rsidR="005612BE" w:rsidRPr="00467469" w:rsidRDefault="005612BE" w:rsidP="00AB33E3">
      <w:pPr>
        <w:pStyle w:val="Textonotapie"/>
      </w:pPr>
      <w:r>
        <w:rPr>
          <w:rStyle w:val="Refdenotaalpie"/>
        </w:rPr>
        <w:footnoteRef/>
      </w:r>
      <w:r>
        <w:t xml:space="preserve"> </w:t>
      </w:r>
      <w:r w:rsidRPr="00467469">
        <w:t>Minuta Patrón</w:t>
      </w:r>
      <w:r>
        <w:t xml:space="preserve"> Vigente</w:t>
      </w:r>
      <w:r w:rsidRPr="00467469">
        <w:t xml:space="preserve"> </w:t>
      </w:r>
      <w:r>
        <w:t>de la Dirección de Nutrición que se encuentra publicada en la intranet del ICBF.</w:t>
      </w:r>
    </w:p>
  </w:footnote>
  <w:footnote w:id="70">
    <w:p w:rsidR="005612BE" w:rsidRDefault="005612BE" w:rsidP="00AB33E3">
      <w:pPr>
        <w:pStyle w:val="Textonotapie"/>
      </w:pPr>
      <w:r>
        <w:rPr>
          <w:rStyle w:val="Refdenotaalpie"/>
        </w:rPr>
        <w:footnoteRef/>
      </w:r>
      <w:r>
        <w:t xml:space="preserve"> Ver tabla de talento humano del presente documento. </w:t>
      </w:r>
    </w:p>
  </w:footnote>
  <w:footnote w:id="71">
    <w:p w:rsidR="005612BE" w:rsidRDefault="005612BE" w:rsidP="00AB33E3">
      <w:pPr>
        <w:pStyle w:val="Textonotapie"/>
      </w:pPr>
      <w:r>
        <w:rPr>
          <w:rStyle w:val="Refdenotaalpie"/>
        </w:rPr>
        <w:footnoteRef/>
      </w:r>
      <w:r>
        <w:t xml:space="preserve"> En caso de que ninguno de los jóvenes vinculados a la modalidad de Casa Universitaria cuenten con una persona que pueda hacer parte de la asamblea, se debe dejar por escrito esta novedad en el acta de la reunión, donde además se consignarán la información y los acuerdos que tengan lugar en la sesión.</w:t>
      </w:r>
    </w:p>
    <w:p w:rsidR="005612BE" w:rsidRPr="009C1A33" w:rsidRDefault="005612BE" w:rsidP="00AB33E3">
      <w:pPr>
        <w:pStyle w:val="Textonotapie"/>
      </w:pPr>
      <w:r>
        <w:t xml:space="preserve">Esta persona podrá ser </w:t>
      </w:r>
    </w:p>
  </w:footnote>
  <w:footnote w:id="72">
    <w:p w:rsidR="005612BE" w:rsidRPr="00E11765" w:rsidRDefault="005612BE" w:rsidP="00AB33E3">
      <w:pPr>
        <w:pStyle w:val="Textonotapie"/>
      </w:pPr>
      <w:r>
        <w:rPr>
          <w:rStyle w:val="Refdenotaalpie"/>
        </w:rPr>
        <w:footnoteRef/>
      </w:r>
      <w:r>
        <w:t xml:space="preserve"> El representante tiene como función principal comunicar en la asamblea las inquietudes y sugerencias de sus compañeros. El representante debe ser elegido por medio de votación donde participen todos los jóvenes que se encuentran viviendo en la Casa Universitaria. El </w:t>
      </w:r>
      <w:r w:rsidRPr="00E11765">
        <w:t>candidato ganador debe obtener la mitad más uno del total de votos válidos, de lo contrario se realizará una segunda vuelta entre los d</w:t>
      </w:r>
      <w:r>
        <w:t xml:space="preserve">os candidatos con mayor votación.  Su representación tendrá vigencia de un año y </w:t>
      </w:r>
      <w:r w:rsidRPr="00C03FBF">
        <w:t>podr</w:t>
      </w:r>
      <w:r>
        <w:t>á</w:t>
      </w:r>
      <w:r w:rsidRPr="00C03FBF">
        <w:t xml:space="preserve"> volver a postularse para el cargo en </w:t>
      </w:r>
      <w:r>
        <w:t>futuras lecciones, pero no podrá hacerlo de manera inmediata con el objetivo de permitir la participación de los demás miembros de la casa.</w:t>
      </w:r>
    </w:p>
  </w:footnote>
  <w:footnote w:id="73">
    <w:p w:rsidR="005612BE" w:rsidRPr="00FF71CA" w:rsidRDefault="005612BE" w:rsidP="00AB33E3">
      <w:pPr>
        <w:pStyle w:val="Textonotapie"/>
      </w:pPr>
      <w:r>
        <w:rPr>
          <w:rStyle w:val="Refdenotaalpie"/>
        </w:rPr>
        <w:footnoteRef/>
      </w:r>
      <w:r>
        <w:t xml:space="preserve"> A</w:t>
      </w:r>
      <w:r w:rsidRPr="00FF71CA">
        <w:t>probado por la Resolución 1264 de 2 de marzo de 2017.</w:t>
      </w:r>
    </w:p>
  </w:footnote>
  <w:footnote w:id="74">
    <w:p w:rsidR="005612BE" w:rsidRPr="00214CAE" w:rsidRDefault="005612BE" w:rsidP="00AB33E3">
      <w:pPr>
        <w:pStyle w:val="Textonotapie"/>
      </w:pPr>
      <w:r w:rsidRPr="00214CAE">
        <w:rPr>
          <w:rStyle w:val="Refdenotaalpie"/>
        </w:rPr>
        <w:footnoteRef/>
      </w:r>
      <w:r w:rsidRPr="00214CAE">
        <w:t xml:space="preserve"> El Plan Nacional de Desarrollo 2010-2014 “Prosperidad para Todos”</w:t>
      </w:r>
    </w:p>
  </w:footnote>
  <w:footnote w:id="75">
    <w:p w:rsidR="005612BE" w:rsidRPr="00AF5776" w:rsidRDefault="005612BE" w:rsidP="00AB33E3">
      <w:pPr>
        <w:pStyle w:val="Textonotapie"/>
      </w:pPr>
      <w:r w:rsidRPr="00AF5776">
        <w:rPr>
          <w:rStyle w:val="Refdenotaalpie"/>
        </w:rPr>
        <w:footnoteRef/>
      </w:r>
      <w:r w:rsidRPr="00AF5776">
        <w:t xml:space="preserve"> </w:t>
      </w:r>
      <w:r w:rsidRPr="00AF5776">
        <w:rPr>
          <w:sz w:val="18"/>
          <w:szCs w:val="18"/>
        </w:rPr>
        <w:t>Cuando exista la oferta.</w:t>
      </w:r>
    </w:p>
  </w:footnote>
  <w:footnote w:id="76">
    <w:p w:rsidR="005612BE" w:rsidRPr="00394AF8" w:rsidRDefault="005612BE" w:rsidP="00AB33E3">
      <w:pPr>
        <w:pStyle w:val="Textonotapie"/>
      </w:pPr>
      <w:r w:rsidRPr="00394AF8">
        <w:rPr>
          <w:rStyle w:val="Refdenotaalpie"/>
        </w:rPr>
        <w:footnoteRef/>
      </w:r>
      <w:r w:rsidRPr="00394AF8">
        <w:t xml:space="preserve"> Los consultorios deben cumplir con la normatividad establecida en la resolución 2003 de 2014 expedida por el Ministerio de Salud y Protección Social, o norma que reemplace</w:t>
      </w:r>
      <w:r>
        <w:t xml:space="preserve">, </w:t>
      </w:r>
      <w:r w:rsidRPr="003A2C75">
        <w:t>modifique o adicione.</w:t>
      </w:r>
    </w:p>
  </w:footnote>
  <w:footnote w:id="77">
    <w:p w:rsidR="005612BE" w:rsidRPr="00394AF8" w:rsidRDefault="005612BE" w:rsidP="00AB33E3">
      <w:pPr>
        <w:pStyle w:val="Textonotapie"/>
        <w:tabs>
          <w:tab w:val="left" w:pos="7230"/>
        </w:tabs>
      </w:pPr>
      <w:r w:rsidRPr="00394AF8">
        <w:rPr>
          <w:rStyle w:val="Refdenotaalpie"/>
        </w:rPr>
        <w:footnoteRef/>
      </w:r>
      <w:r w:rsidRPr="00394AF8">
        <w:t xml:space="preserve"> Aplica, cuando no existe un espacio para archivo de historias de atención.</w:t>
      </w:r>
    </w:p>
  </w:footnote>
  <w:footnote w:id="78">
    <w:p w:rsidR="005612BE" w:rsidRPr="00394AF8" w:rsidRDefault="005612BE" w:rsidP="00AB33E3">
      <w:pPr>
        <w:pStyle w:val="Textonotapie"/>
      </w:pPr>
      <w:r w:rsidRPr="00394AF8">
        <w:rPr>
          <w:rStyle w:val="Refdenotaalpie"/>
        </w:rPr>
        <w:footnoteRef/>
      </w:r>
      <w:r w:rsidRPr="00394AF8">
        <w:t xml:space="preserve"> No se exige adicional si el consultorio cuenta con unidad sanitaria.</w:t>
      </w:r>
    </w:p>
  </w:footnote>
  <w:footnote w:id="79">
    <w:p w:rsidR="005612BE" w:rsidRPr="00CD5429" w:rsidRDefault="005612BE" w:rsidP="00AB33E3">
      <w:pPr>
        <w:pStyle w:val="Textonotapie"/>
      </w:pPr>
      <w:r w:rsidRPr="00394AF8">
        <w:rPr>
          <w:vertAlign w:val="superscript"/>
        </w:rPr>
        <w:footnoteRef/>
      </w:r>
      <w:r w:rsidRPr="00394AF8">
        <w:rPr>
          <w:vertAlign w:val="superscript"/>
        </w:rPr>
        <w:t xml:space="preserve"> </w:t>
      </w:r>
      <w:r w:rsidRPr="00394AF8">
        <w:t>Según con lo establecido en la Guía técnica del componente de alimentación y nutrición.</w:t>
      </w:r>
    </w:p>
  </w:footnote>
  <w:footnote w:id="80">
    <w:p w:rsidR="005612BE" w:rsidRDefault="005612BE" w:rsidP="00AB33E3">
      <w:pPr>
        <w:pStyle w:val="Textonotapie"/>
      </w:pPr>
      <w:r>
        <w:rPr>
          <w:rStyle w:val="Refdenotaalpie"/>
        </w:rPr>
        <w:footnoteRef/>
      </w:r>
      <w:r>
        <w:t xml:space="preserve"> 3 mts</w:t>
      </w:r>
      <w:r w:rsidRPr="00B54893">
        <w:rPr>
          <w:vertAlign w:val="superscript"/>
        </w:rPr>
        <w:t>2</w:t>
      </w:r>
      <w:r>
        <w:t xml:space="preserve"> por adolescente o joven como mínimo. (Incluye capacidad para ubicar la cama, armario o mesa de noche y espacio de circulación).</w:t>
      </w:r>
    </w:p>
    <w:p w:rsidR="005612BE" w:rsidRDefault="005612BE" w:rsidP="00AB33E3">
      <w:pPr>
        <w:pStyle w:val="Textonotapie"/>
      </w:pPr>
      <w:r>
        <w:t xml:space="preserve">La periodicidad con la que se debe efectuar el </w:t>
      </w:r>
      <w:r w:rsidRPr="00143A65">
        <w:t>cambio de elementos</w:t>
      </w:r>
      <w:r>
        <w:t xml:space="preserve"> o reposición</w:t>
      </w:r>
      <w:r w:rsidRPr="00143A65">
        <w:t xml:space="preserve"> de</w:t>
      </w:r>
      <w:r>
        <w:t xml:space="preserve"> la dotación por elementos nuevos, </w:t>
      </w:r>
      <w:r w:rsidRPr="00143A65">
        <w:t>debido al deterioro por uso, deficiente calidad o circunstancias adversas debidamente</w:t>
      </w:r>
      <w:r>
        <w:t xml:space="preserve"> justificadas, serán los establecidos en el</w:t>
      </w:r>
      <w:r w:rsidRPr="004719BE">
        <w:rPr>
          <w:rFonts w:cstheme="minorHAnsi"/>
        </w:rPr>
        <w:t xml:space="preserve"> </w:t>
      </w:r>
      <w:r>
        <w:rPr>
          <w:rFonts w:cstheme="minorHAnsi"/>
        </w:rPr>
        <w:t>capítulo del componente administrativo</w:t>
      </w:r>
      <w:r>
        <w:t xml:space="preserve"> del </w:t>
      </w:r>
      <w:r w:rsidRPr="005D4B03">
        <w:rPr>
          <w:rFonts w:cstheme="minorHAnsi"/>
        </w:rPr>
        <w:t>lineamiento técnico de modalidades para la atención de niños, niñas y adolescentes, con derechos amenazados y/o vulnerados</w:t>
      </w:r>
    </w:p>
  </w:footnote>
  <w:footnote w:id="81">
    <w:p w:rsidR="005612BE" w:rsidRDefault="005612BE" w:rsidP="00AB33E3">
      <w:pPr>
        <w:pStyle w:val="Textonotapie"/>
      </w:pPr>
      <w:r>
        <w:rPr>
          <w:rStyle w:val="Refdenotaalpie"/>
        </w:rPr>
        <w:footnoteRef/>
      </w:r>
      <w:r>
        <w:t xml:space="preserve"> Los camarotes no deben ser utilizados para población con discapacidad.</w:t>
      </w:r>
    </w:p>
  </w:footnote>
  <w:footnote w:id="82">
    <w:p w:rsidR="005612BE" w:rsidRPr="00394AF8" w:rsidRDefault="005612BE" w:rsidP="00AB33E3">
      <w:pPr>
        <w:pStyle w:val="Textonotapie"/>
      </w:pPr>
      <w:r w:rsidRPr="00394AF8">
        <w:rPr>
          <w:rStyle w:val="Refdenotaalpie"/>
        </w:rPr>
        <w:footnoteRef/>
      </w:r>
      <w:r w:rsidRPr="00394AF8">
        <w:t xml:space="preserve"> No se exige para los adolescentes</w:t>
      </w:r>
      <w:r>
        <w:t xml:space="preserve"> y jóvenes</w:t>
      </w:r>
      <w:r w:rsidRPr="00394AF8">
        <w:t xml:space="preserve"> que por restricción médica no deben utilizarla.</w:t>
      </w:r>
    </w:p>
  </w:footnote>
  <w:footnote w:id="83">
    <w:p w:rsidR="005612BE" w:rsidRDefault="005612BE" w:rsidP="00AB33E3">
      <w:pPr>
        <w:pStyle w:val="Textonotapie"/>
      </w:pPr>
      <w:r w:rsidRPr="00394AF8">
        <w:rPr>
          <w:rStyle w:val="Refdenotaalpie"/>
        </w:rPr>
        <w:footnoteRef/>
      </w:r>
      <w:r w:rsidRPr="00394AF8">
        <w:t xml:space="preserve"> No se exige sobre sábana para los adolescentes</w:t>
      </w:r>
      <w:r>
        <w:t xml:space="preserve"> y jóvenes</w:t>
      </w:r>
      <w:r w:rsidRPr="00394AF8">
        <w:t xml:space="preserve"> que por restricción médica no deben utilizarla</w:t>
      </w:r>
    </w:p>
    <w:p w:rsidR="005612BE" w:rsidRDefault="005612BE" w:rsidP="00AB33E3">
      <w:pPr>
        <w:pStyle w:val="Textonotapie"/>
        <w:rPr>
          <w:lang w:val="es-ES_tradnl" w:eastAsia="es-ES_tradnl"/>
        </w:rPr>
      </w:pPr>
      <w:r>
        <w:t xml:space="preserve">*** </w:t>
      </w:r>
      <w:r w:rsidRPr="00383418">
        <w:rPr>
          <w:lang w:val="es-ES_tradnl" w:eastAsia="es-ES_tradnl"/>
        </w:rPr>
        <w:t>El juego de cama incluye funda, sábana y sobre sábana</w:t>
      </w:r>
      <w:r>
        <w:rPr>
          <w:lang w:val="es-ES_tradnl" w:eastAsia="es-ES_tradnl"/>
        </w:rPr>
        <w:t>.</w:t>
      </w:r>
    </w:p>
    <w:p w:rsidR="005612BE" w:rsidRPr="00F94D4A" w:rsidRDefault="005612BE" w:rsidP="00AB33E3">
      <w:pPr>
        <w:pStyle w:val="Textonotapie"/>
      </w:pPr>
      <w:r>
        <w:rPr>
          <w:lang w:val="es-ES_tradnl" w:eastAsia="es-ES_tradnl"/>
        </w:rPr>
        <w:t>****</w:t>
      </w:r>
      <w:r w:rsidRPr="00F469C1">
        <w:rPr>
          <w:lang w:val="es-ES_tradnl" w:eastAsia="es-ES_tradnl"/>
        </w:rPr>
        <w:t xml:space="preserve"> </w:t>
      </w:r>
      <w:r w:rsidRPr="00383418">
        <w:rPr>
          <w:lang w:val="es-ES_tradnl" w:eastAsia="es-ES_tradnl"/>
        </w:rPr>
        <w:t>El número depende del clima</w:t>
      </w:r>
      <w:r>
        <w:rPr>
          <w:lang w:val="es-ES_tradnl" w:eastAsia="es-ES_tradnl"/>
        </w:rPr>
        <w:t>.</w:t>
      </w:r>
    </w:p>
  </w:footnote>
  <w:footnote w:id="84">
    <w:p w:rsidR="005612BE" w:rsidRDefault="005612BE" w:rsidP="00AB33E3">
      <w:pPr>
        <w:pStyle w:val="Textonotapie"/>
      </w:pPr>
      <w:r>
        <w:rPr>
          <w:rStyle w:val="Refdenotaalpie"/>
        </w:rPr>
        <w:footnoteRef/>
      </w:r>
      <w:r>
        <w:t xml:space="preserve"> </w:t>
      </w:r>
      <w:r w:rsidRPr="00BC0A47">
        <w:t>El espacio de almacenamiento de residuos debe cumplir con la normatividad vigente que le aplique según la naturaleza de la entidad, aspecto que debe estar documentado con la correspondiente justificación técnica y normativa. Para el caso de las unidades de servicio, el manejo de residuos se realizará según normatividad vigente para su manejo en hogares, aspecto que deberá orientar y documentar la entidad que administre. Para las unidades de servicio directas, el ICBF será el encargado de orientar.</w:t>
      </w:r>
      <w:ins w:id="1894" w:author="Usuario de Windows" w:date="2019-11-19T13:42:00Z">
        <w:r>
          <w:t xml:space="preserve"> Así mismo, </w:t>
        </w:r>
        <w:r w:rsidRPr="004B7476">
          <w:t>Las infraestructuras deben garantizar un espacio para el almacenamiento temporal de sustancias químicas usadas durante las diferentes actividades de mantenimiento, limpieza y desinfección.</w:t>
        </w:r>
      </w:ins>
    </w:p>
  </w:footnote>
  <w:footnote w:id="85">
    <w:p w:rsidR="005612BE" w:rsidRPr="00D807C8" w:rsidRDefault="005612BE" w:rsidP="00AB33E3">
      <w:r w:rsidRPr="00D807C8">
        <w:rPr>
          <w:rStyle w:val="Refdenotaalpie"/>
          <w:sz w:val="20"/>
          <w:szCs w:val="20"/>
        </w:rPr>
        <w:footnoteRef/>
      </w:r>
      <w:r w:rsidRPr="00D807C8">
        <w:rPr>
          <w:sz w:val="20"/>
          <w:szCs w:val="20"/>
        </w:rPr>
        <w:t>Para color y uso de canecas tener en cuenta normatividad vigente.</w:t>
      </w:r>
    </w:p>
  </w:footnote>
  <w:footnote w:id="86">
    <w:p w:rsidR="005612BE" w:rsidRPr="000C340A" w:rsidRDefault="005612BE" w:rsidP="00AB33E3">
      <w:pPr>
        <w:pStyle w:val="Textonotapie"/>
      </w:pPr>
      <w:r>
        <w:rPr>
          <w:rStyle w:val="Refdenotaalpie"/>
        </w:rPr>
        <w:footnoteRef/>
      </w:r>
      <w:r>
        <w:t xml:space="preserve"> Se especifica un mínimo de edad con el fin </w:t>
      </w:r>
      <w:r w:rsidRPr="000C340A">
        <w:t xml:space="preserve">de fijar un referente de autoridad, alguien que sea mayor de las edades que pueden tener </w:t>
      </w:r>
      <w:r>
        <w:t>lo</w:t>
      </w:r>
      <w:r w:rsidRPr="000C340A">
        <w:t>s jóvenes en esta modalidad</w:t>
      </w:r>
      <w:r>
        <w:t>.</w:t>
      </w:r>
    </w:p>
  </w:footnote>
  <w:footnote w:id="87">
    <w:p w:rsidR="005612BE" w:rsidRPr="000C340A" w:rsidRDefault="005612BE" w:rsidP="00AB33E3">
      <w:pPr>
        <w:pStyle w:val="Textonotapie"/>
      </w:pPr>
      <w:r>
        <w:rPr>
          <w:rStyle w:val="Refdenotaalpie"/>
        </w:rPr>
        <w:footnoteRef/>
      </w:r>
      <w:r>
        <w:t xml:space="preserve"> Se especifica un mínimo de edad con el fin </w:t>
      </w:r>
      <w:r w:rsidRPr="000C340A">
        <w:t xml:space="preserve">de fijar un referente de autoridad, alguien que sea mayor de las edades que pueden tener </w:t>
      </w:r>
      <w:r>
        <w:t>lo</w:t>
      </w:r>
      <w:r w:rsidRPr="000C340A">
        <w:t>s jóvenes en esta modalidad</w:t>
      </w:r>
      <w:r>
        <w:t>.</w:t>
      </w:r>
    </w:p>
  </w:footnote>
  <w:footnote w:id="88">
    <w:p w:rsidR="005612BE" w:rsidRPr="008B5A1F" w:rsidRDefault="005612BE" w:rsidP="00AB33E3">
      <w:pPr>
        <w:pStyle w:val="Textonotapie"/>
      </w:pPr>
      <w:r>
        <w:rPr>
          <w:rStyle w:val="Refdenotaalpie"/>
        </w:rPr>
        <w:footnoteRef/>
      </w:r>
      <w:r>
        <w:t xml:space="preserve"> Cuando el profesional o el equipo interdisciplinario lo considere necesario.</w:t>
      </w:r>
    </w:p>
  </w:footnote>
  <w:footnote w:id="89">
    <w:p w:rsidR="005612BE" w:rsidRPr="000C340A" w:rsidRDefault="005612BE" w:rsidP="00AB33E3">
      <w:pPr>
        <w:pStyle w:val="Textonotapie"/>
      </w:pPr>
      <w:r>
        <w:rPr>
          <w:rStyle w:val="Refdenotaalpie"/>
        </w:rPr>
        <w:footnoteRef/>
      </w:r>
      <w:r>
        <w:t xml:space="preserve"> Se especifica un mínimo de edad con el fin </w:t>
      </w:r>
      <w:r w:rsidRPr="000C340A">
        <w:t xml:space="preserve">de fijar un referente de autoridad, alguien que sea mayor de las edades que pueden tener </w:t>
      </w:r>
      <w:r>
        <w:t>lo</w:t>
      </w:r>
      <w:r w:rsidRPr="000C340A">
        <w:t>s jóvenes en esta modalidad</w:t>
      </w:r>
      <w:r>
        <w:t>.</w:t>
      </w:r>
    </w:p>
  </w:footnote>
  <w:footnote w:id="90">
    <w:p w:rsidR="005612BE" w:rsidRPr="008B5A1F" w:rsidRDefault="005612BE" w:rsidP="00AB33E3">
      <w:pPr>
        <w:pStyle w:val="Textonotapie"/>
      </w:pPr>
      <w:r>
        <w:rPr>
          <w:rStyle w:val="Refdenotaalpie"/>
        </w:rPr>
        <w:footnoteRef/>
      </w:r>
      <w:r>
        <w:t xml:space="preserve"> Cuando el profesional o el equipo interdisciplinario lo considere necesario.</w:t>
      </w:r>
    </w:p>
  </w:footnote>
  <w:footnote w:id="91">
    <w:p w:rsidR="005612BE" w:rsidRPr="000C340A" w:rsidRDefault="005612BE" w:rsidP="00AB33E3">
      <w:pPr>
        <w:pStyle w:val="Textonotapie"/>
      </w:pPr>
      <w:r>
        <w:rPr>
          <w:rStyle w:val="Refdenotaalpie"/>
        </w:rPr>
        <w:footnoteRef/>
      </w:r>
      <w:r>
        <w:t xml:space="preserve"> Se especifica un mínimo de edad con el fin </w:t>
      </w:r>
      <w:r w:rsidRPr="000C340A">
        <w:t xml:space="preserve">de fijar un referente de autoridad, alguien que sea mayor de las edades que pueden tener </w:t>
      </w:r>
      <w:r>
        <w:t>lo</w:t>
      </w:r>
      <w:r w:rsidRPr="000C340A">
        <w:t>s jóvenes en esta modalidad</w:t>
      </w:r>
      <w:r>
        <w:t>.</w:t>
      </w:r>
    </w:p>
  </w:footnote>
  <w:footnote w:id="92">
    <w:p w:rsidR="005612BE" w:rsidRPr="008B5A1F" w:rsidRDefault="005612BE" w:rsidP="00AB33E3">
      <w:pPr>
        <w:pStyle w:val="Textonotapie"/>
      </w:pPr>
      <w:r>
        <w:rPr>
          <w:rStyle w:val="Refdenotaalpie"/>
        </w:rPr>
        <w:footnoteRef/>
      </w:r>
      <w:r>
        <w:t xml:space="preserve"> Cuando el profesional o el equipo interdisciplinario lo considere necesario.</w:t>
      </w:r>
    </w:p>
  </w:footnote>
  <w:footnote w:id="93">
    <w:p w:rsidR="005612BE" w:rsidRPr="000C340A" w:rsidRDefault="005612BE" w:rsidP="00AB33E3">
      <w:pPr>
        <w:pStyle w:val="Textonotapie"/>
      </w:pPr>
      <w:r>
        <w:rPr>
          <w:rStyle w:val="Refdenotaalpie"/>
        </w:rPr>
        <w:footnoteRef/>
      </w:r>
      <w:r>
        <w:t xml:space="preserve"> Se especifica un mínimo de edad con el fin </w:t>
      </w:r>
      <w:r w:rsidRPr="000C340A">
        <w:t xml:space="preserve">de fijar un referente de autoridad, alguien que sea mayor de las edades que pueden tener </w:t>
      </w:r>
      <w:r>
        <w:t>lo</w:t>
      </w:r>
      <w:r w:rsidRPr="000C340A">
        <w:t>s jóvenes en esta modalidad</w:t>
      </w:r>
      <w:r>
        <w:t>.</w:t>
      </w:r>
    </w:p>
  </w:footnote>
  <w:footnote w:id="94">
    <w:p w:rsidR="005612BE" w:rsidRPr="008B5A1F" w:rsidRDefault="005612BE" w:rsidP="00AB33E3">
      <w:pPr>
        <w:pStyle w:val="Textonotapie"/>
      </w:pPr>
      <w:r>
        <w:rPr>
          <w:rStyle w:val="Refdenotaalpie"/>
        </w:rPr>
        <w:footnoteRef/>
      </w:r>
      <w:r>
        <w:t xml:space="preserve"> Cuando el profesional o el equipo interdisciplinario lo considere necesario.</w:t>
      </w:r>
    </w:p>
  </w:footnote>
  <w:footnote w:id="95">
    <w:p w:rsidR="005612BE" w:rsidRPr="005A533C" w:rsidRDefault="005612BE" w:rsidP="00AB33E3">
      <w:pPr>
        <w:pStyle w:val="Textonotapie"/>
        <w:rPr>
          <w:sz w:val="18"/>
          <w:szCs w:val="18"/>
        </w:rPr>
      </w:pPr>
      <w:r w:rsidRPr="005A533C">
        <w:rPr>
          <w:sz w:val="18"/>
          <w:szCs w:val="18"/>
          <w:vertAlign w:val="superscript"/>
        </w:rPr>
        <w:footnoteRef/>
      </w:r>
      <w:r w:rsidRPr="005A533C">
        <w:rPr>
          <w:sz w:val="18"/>
          <w:szCs w:val="18"/>
          <w:vertAlign w:val="superscript"/>
        </w:rPr>
        <w:t xml:space="preserve"> </w:t>
      </w:r>
      <w:r w:rsidRPr="005A533C">
        <w:rPr>
          <w:sz w:val="18"/>
          <w:szCs w:val="18"/>
        </w:rPr>
        <w:t xml:space="preserve">La unidad es entendida como cada Casa Universitaria donde se atenderá </w:t>
      </w:r>
      <w:r>
        <w:rPr>
          <w:sz w:val="18"/>
          <w:szCs w:val="18"/>
        </w:rPr>
        <w:t xml:space="preserve">hasta </w:t>
      </w:r>
      <w:r w:rsidRPr="005A533C">
        <w:rPr>
          <w:sz w:val="18"/>
          <w:szCs w:val="18"/>
        </w:rPr>
        <w:t xml:space="preserve">máximo </w:t>
      </w:r>
      <w:r>
        <w:rPr>
          <w:sz w:val="18"/>
          <w:szCs w:val="18"/>
        </w:rPr>
        <w:t>24</w:t>
      </w:r>
      <w:r w:rsidRPr="005A533C">
        <w:rPr>
          <w:sz w:val="18"/>
          <w:szCs w:val="18"/>
        </w:rPr>
        <w:t xml:space="preserve"> beneficiarios.</w:t>
      </w:r>
      <w:r>
        <w:rPr>
          <w:sz w:val="18"/>
          <w:szCs w:val="18"/>
        </w:rPr>
        <w:t xml:space="preserve"> E</w:t>
      </w:r>
      <w:r w:rsidRPr="00AB3FB6">
        <w:rPr>
          <w:sz w:val="18"/>
          <w:szCs w:val="18"/>
        </w:rPr>
        <w:t xml:space="preserve">l operador </w:t>
      </w:r>
      <w:r>
        <w:rPr>
          <w:sz w:val="18"/>
          <w:szCs w:val="18"/>
        </w:rPr>
        <w:t>podrá tener 1 solo coordinador para máximo 2 Casas universitarias de 24 jóvenes cada una y l</w:t>
      </w:r>
      <w:r w:rsidRPr="005A533C">
        <w:rPr>
          <w:sz w:val="18"/>
          <w:szCs w:val="18"/>
        </w:rPr>
        <w:t xml:space="preserve">os recursos asignados para </w:t>
      </w:r>
      <w:r>
        <w:rPr>
          <w:sz w:val="18"/>
          <w:szCs w:val="18"/>
        </w:rPr>
        <w:t>el</w:t>
      </w:r>
      <w:r w:rsidRPr="005A533C">
        <w:rPr>
          <w:sz w:val="18"/>
          <w:szCs w:val="18"/>
        </w:rPr>
        <w:t xml:space="preserve"> otro Coordinado</w:t>
      </w:r>
      <w:r>
        <w:rPr>
          <w:sz w:val="18"/>
          <w:szCs w:val="18"/>
        </w:rPr>
        <w:t>r</w:t>
      </w:r>
      <w:r w:rsidRPr="005A533C">
        <w:rPr>
          <w:sz w:val="18"/>
          <w:szCs w:val="18"/>
        </w:rPr>
        <w:t>, deberán ser reinvertidos en los clasificadores del costo establecidos para la modalidad.</w:t>
      </w:r>
    </w:p>
  </w:footnote>
  <w:footnote w:id="96">
    <w:p w:rsidR="005612BE" w:rsidRPr="005A533C" w:rsidRDefault="005612BE" w:rsidP="00AB33E3">
      <w:pPr>
        <w:pStyle w:val="Textonotapie"/>
        <w:rPr>
          <w:sz w:val="18"/>
          <w:szCs w:val="18"/>
        </w:rPr>
      </w:pPr>
      <w:r w:rsidRPr="005A533C">
        <w:rPr>
          <w:rStyle w:val="Refdenotaalpie"/>
        </w:rPr>
        <w:footnoteRef/>
      </w:r>
      <w:r w:rsidRPr="005A533C">
        <w:rPr>
          <w:sz w:val="18"/>
          <w:szCs w:val="18"/>
        </w:rPr>
        <w:t xml:space="preserve"> Se establecen 2 </w:t>
      </w:r>
      <w:r>
        <w:rPr>
          <w:sz w:val="18"/>
          <w:szCs w:val="18"/>
        </w:rPr>
        <w:t xml:space="preserve">formadores diurnos </w:t>
      </w:r>
      <w:r w:rsidRPr="005A533C">
        <w:rPr>
          <w:sz w:val="18"/>
          <w:szCs w:val="18"/>
        </w:rPr>
        <w:t>para cumplir turnos de 8 horas cada uno y se debe contar con atención de domingo a domingo. Adicionalmente, se debe tener en cuenta los recargos dominicales y los feriados.</w:t>
      </w:r>
    </w:p>
    <w:p w:rsidR="005612BE" w:rsidRPr="005A533C" w:rsidRDefault="005612BE" w:rsidP="00AB33E3">
      <w:pPr>
        <w:pStyle w:val="Textonotapie"/>
        <w:rPr>
          <w:sz w:val="18"/>
          <w:szCs w:val="18"/>
        </w:rPr>
      </w:pPr>
      <w:r w:rsidRPr="005A533C">
        <w:rPr>
          <w:sz w:val="18"/>
          <w:szCs w:val="18"/>
        </w:rPr>
        <w:t xml:space="preserve">** El operador debe asegurar que estos perfiles coincidan al </w:t>
      </w:r>
      <w:r w:rsidRPr="005A533C">
        <w:rPr>
          <w:sz w:val="18"/>
          <w:szCs w:val="18"/>
          <w:u w:val="single"/>
        </w:rPr>
        <w:t>menos una vez en la semana</w:t>
      </w:r>
      <w:r w:rsidRPr="005A533C">
        <w:rPr>
          <w:sz w:val="18"/>
          <w:szCs w:val="18"/>
        </w:rPr>
        <w:t>, para los procesos que requieran la participación del equipo completo, y puede distribuir las horas en jornadas completas o medias jornadas si así lo requiere. Se propone que dada la evolución del proceso se contemplen sesiones grupales de preparación para la vida autónoma e independiente y las sesiones individuales serán programa</w:t>
      </w:r>
      <w:r>
        <w:rPr>
          <w:sz w:val="18"/>
          <w:szCs w:val="18"/>
        </w:rPr>
        <w:t>da</w:t>
      </w:r>
      <w:r w:rsidRPr="005A533C">
        <w:rPr>
          <w:sz w:val="18"/>
          <w:szCs w:val="18"/>
        </w:rPr>
        <w:t>s de acuerdo a las necesidades de los jóvenes y los casos de especial atención de acuerdo al criterio del profesional.</w:t>
      </w:r>
    </w:p>
    <w:p w:rsidR="005612BE" w:rsidRPr="005A533C" w:rsidRDefault="005612BE" w:rsidP="00AB33E3">
      <w:pPr>
        <w:pStyle w:val="Textonotapie"/>
        <w:rPr>
          <w:sz w:val="18"/>
          <w:szCs w:val="18"/>
        </w:rPr>
      </w:pPr>
      <w:r w:rsidRPr="005A533C">
        <w:rPr>
          <w:sz w:val="18"/>
          <w:szCs w:val="18"/>
        </w:rPr>
        <w:t xml:space="preserve">Las prestaciones de estos servicios deberán garantizarse con el presupuesto asignado para cada uno de los profesionales en la modalidad de Casa Universitaria y no podrá ser garantizado con el presupuesto del talento humano de otras modalidades de protección. </w:t>
      </w:r>
    </w:p>
    <w:p w:rsidR="005612BE" w:rsidRPr="005A533C" w:rsidRDefault="005612BE" w:rsidP="00AB33E3">
      <w:pPr>
        <w:pStyle w:val="Textonotapie"/>
        <w:rPr>
          <w:sz w:val="18"/>
          <w:szCs w:val="18"/>
        </w:rPr>
      </w:pPr>
      <w:r w:rsidRPr="005A533C">
        <w:rPr>
          <w:sz w:val="18"/>
          <w:szCs w:val="18"/>
        </w:rPr>
        <w:t>Adicionalmente se sugiere cambiar un día a la semana por el día sábado considerando la dinámica de</w:t>
      </w:r>
      <w:r>
        <w:rPr>
          <w:sz w:val="18"/>
          <w:szCs w:val="18"/>
        </w:rPr>
        <w:t xml:space="preserve"> </w:t>
      </w:r>
      <w:r w:rsidRPr="005A533C">
        <w:rPr>
          <w:sz w:val="18"/>
          <w:szCs w:val="18"/>
        </w:rPr>
        <w:t>vinculación académica y laboral de la población.</w:t>
      </w:r>
    </w:p>
  </w:footnote>
  <w:footnote w:id="97">
    <w:p w:rsidR="005612BE" w:rsidRPr="00431583" w:rsidRDefault="005612BE" w:rsidP="00AB33E3">
      <w:pPr>
        <w:pStyle w:val="Textonotapie"/>
      </w:pPr>
      <w:r w:rsidRPr="005A533C">
        <w:rPr>
          <w:rStyle w:val="Refdenotaalpie"/>
        </w:rPr>
        <w:footnoteRef/>
      </w:r>
      <w:r w:rsidRPr="005A533C">
        <w:rPr>
          <w:sz w:val="18"/>
          <w:szCs w:val="18"/>
        </w:rPr>
        <w:t xml:space="preserve"> Se debe contar con atención de lunes a viernes</w:t>
      </w:r>
    </w:p>
  </w:footnote>
  <w:footnote w:id="98">
    <w:p w:rsidR="005612BE" w:rsidRPr="005A533C" w:rsidRDefault="005612BE" w:rsidP="00AB33E3">
      <w:pPr>
        <w:pStyle w:val="Textonotapie"/>
        <w:rPr>
          <w:sz w:val="18"/>
          <w:szCs w:val="18"/>
        </w:rPr>
      </w:pPr>
      <w:r w:rsidRPr="005A533C">
        <w:rPr>
          <w:rStyle w:val="Refdenotaalpie"/>
        </w:rPr>
        <w:footnoteRef/>
      </w:r>
      <w:r w:rsidRPr="005A533C">
        <w:rPr>
          <w:sz w:val="18"/>
          <w:szCs w:val="18"/>
        </w:rPr>
        <w:t xml:space="preserve"> Se debe tener en cuenta los recargos nocturnos, dominicales y feriados</w:t>
      </w:r>
    </w:p>
  </w:footnote>
  <w:footnote w:id="99">
    <w:p w:rsidR="005612BE" w:rsidRPr="005A533C" w:rsidRDefault="005612BE" w:rsidP="00AB33E3">
      <w:pPr>
        <w:pStyle w:val="Textonotapie"/>
        <w:rPr>
          <w:sz w:val="18"/>
          <w:szCs w:val="18"/>
        </w:rPr>
      </w:pPr>
      <w:r w:rsidRPr="005A533C">
        <w:rPr>
          <w:sz w:val="18"/>
          <w:szCs w:val="18"/>
          <w:vertAlign w:val="superscript"/>
        </w:rPr>
        <w:footnoteRef/>
      </w:r>
      <w:r w:rsidRPr="005A533C">
        <w:rPr>
          <w:sz w:val="18"/>
          <w:szCs w:val="18"/>
          <w:vertAlign w:val="superscript"/>
        </w:rPr>
        <w:t xml:space="preserve"> </w:t>
      </w:r>
      <w:r w:rsidRPr="005A533C">
        <w:rPr>
          <w:sz w:val="18"/>
          <w:szCs w:val="18"/>
        </w:rPr>
        <w:t xml:space="preserve">La unidad es entendida como cada Casa Universitaria donde se atenderá hasta máximo </w:t>
      </w:r>
      <w:r>
        <w:rPr>
          <w:sz w:val="18"/>
          <w:szCs w:val="18"/>
        </w:rPr>
        <w:t xml:space="preserve">24 </w:t>
      </w:r>
      <w:r w:rsidRPr="005A533C">
        <w:rPr>
          <w:sz w:val="18"/>
          <w:szCs w:val="18"/>
        </w:rPr>
        <w:t xml:space="preserve">beneficiarios. </w:t>
      </w:r>
      <w:r>
        <w:rPr>
          <w:sz w:val="18"/>
          <w:szCs w:val="18"/>
        </w:rPr>
        <w:t>E</w:t>
      </w:r>
      <w:r w:rsidRPr="00AB3FB6">
        <w:rPr>
          <w:sz w:val="18"/>
          <w:szCs w:val="18"/>
        </w:rPr>
        <w:t xml:space="preserve">l operador </w:t>
      </w:r>
      <w:r>
        <w:rPr>
          <w:sz w:val="18"/>
          <w:szCs w:val="18"/>
        </w:rPr>
        <w:t>podrá tener 1 solo coordinador para máximo 2 Casas universitarias de 24 jóvenes cada una y l</w:t>
      </w:r>
      <w:r w:rsidRPr="005A533C">
        <w:rPr>
          <w:sz w:val="18"/>
          <w:szCs w:val="18"/>
        </w:rPr>
        <w:t xml:space="preserve">os recursos asignados para </w:t>
      </w:r>
      <w:r>
        <w:rPr>
          <w:sz w:val="18"/>
          <w:szCs w:val="18"/>
        </w:rPr>
        <w:t>el</w:t>
      </w:r>
      <w:r w:rsidRPr="005A533C">
        <w:rPr>
          <w:sz w:val="18"/>
          <w:szCs w:val="18"/>
        </w:rPr>
        <w:t xml:space="preserve"> otro Coordinado</w:t>
      </w:r>
      <w:r>
        <w:rPr>
          <w:sz w:val="18"/>
          <w:szCs w:val="18"/>
        </w:rPr>
        <w:t>r</w:t>
      </w:r>
      <w:r w:rsidRPr="005A533C">
        <w:rPr>
          <w:sz w:val="18"/>
          <w:szCs w:val="18"/>
        </w:rPr>
        <w:t>, deberán ser reinvertidos en los clasificadores del costo establecidos para la modalidad.</w:t>
      </w:r>
    </w:p>
  </w:footnote>
  <w:footnote w:id="100">
    <w:p w:rsidR="005612BE" w:rsidRPr="005A533C" w:rsidRDefault="005612BE" w:rsidP="00AB33E3">
      <w:pPr>
        <w:pStyle w:val="Textonotapie"/>
        <w:rPr>
          <w:sz w:val="18"/>
          <w:szCs w:val="18"/>
        </w:rPr>
      </w:pPr>
      <w:r w:rsidRPr="005A533C">
        <w:rPr>
          <w:rStyle w:val="Refdenotaalpie"/>
        </w:rPr>
        <w:footnoteRef/>
      </w:r>
      <w:r w:rsidRPr="005A533C">
        <w:rPr>
          <w:sz w:val="18"/>
          <w:szCs w:val="18"/>
        </w:rPr>
        <w:t xml:space="preserve"> Se establecen 2 </w:t>
      </w:r>
      <w:r>
        <w:rPr>
          <w:sz w:val="18"/>
          <w:szCs w:val="18"/>
        </w:rPr>
        <w:t>formadores diurnos</w:t>
      </w:r>
      <w:r w:rsidRPr="005A533C">
        <w:rPr>
          <w:sz w:val="18"/>
          <w:szCs w:val="18"/>
        </w:rPr>
        <w:t xml:space="preserve"> para cumplir turnos de 8 horas cada uno y se debe contar con atención de domingo a domingo. Adicionalmente, se debe tener en cuenta los recargos dominicales y los feriados.</w:t>
      </w:r>
    </w:p>
    <w:p w:rsidR="005612BE" w:rsidRPr="005A533C" w:rsidRDefault="005612BE" w:rsidP="00AB33E3">
      <w:pPr>
        <w:pStyle w:val="Textonotapie"/>
        <w:rPr>
          <w:sz w:val="18"/>
          <w:szCs w:val="18"/>
        </w:rPr>
      </w:pPr>
      <w:r w:rsidRPr="005A533C">
        <w:rPr>
          <w:sz w:val="18"/>
          <w:szCs w:val="18"/>
        </w:rPr>
        <w:t xml:space="preserve">** El operador debe asegurar que estos perfiles coincidan al </w:t>
      </w:r>
      <w:r w:rsidRPr="005A533C">
        <w:rPr>
          <w:sz w:val="18"/>
          <w:szCs w:val="18"/>
          <w:u w:val="single"/>
        </w:rPr>
        <w:t>menos una vez en la semana</w:t>
      </w:r>
      <w:r w:rsidRPr="005A533C">
        <w:rPr>
          <w:sz w:val="18"/>
          <w:szCs w:val="18"/>
        </w:rPr>
        <w:t>, para los procesos que requieran la participación del equipo completo, y puede distribuir las horas en jornadas completas o medias jornadas si así lo requiere. Se propone que dada la evolución del proceso se contemplen sesiones grupales de preparación para la vida autónoma e independiente y las sesiones individuales serán programas de acuerdo a las necesidades de los jóvenes y los casos de especial atención de acuerdo al criterio del profesional.</w:t>
      </w:r>
    </w:p>
    <w:p w:rsidR="005612BE" w:rsidRPr="005A533C" w:rsidRDefault="005612BE" w:rsidP="00AB33E3">
      <w:pPr>
        <w:pStyle w:val="Textonotapie"/>
        <w:rPr>
          <w:sz w:val="18"/>
          <w:szCs w:val="18"/>
        </w:rPr>
      </w:pPr>
      <w:r w:rsidRPr="005A533C">
        <w:rPr>
          <w:sz w:val="18"/>
          <w:szCs w:val="18"/>
        </w:rPr>
        <w:t xml:space="preserve">Las prestaciones de estos servicios deberán garantizarse con el presupuesto asignado para cada uno de los profesionales en la modalidad de Casa Universitaria y no podrá ser garantizado con el presupuesto del talento humano de otras modalidades de protección. </w:t>
      </w:r>
    </w:p>
    <w:p w:rsidR="005612BE" w:rsidRPr="005A533C" w:rsidRDefault="005612BE" w:rsidP="00AB33E3">
      <w:pPr>
        <w:pStyle w:val="Textonotapie"/>
        <w:rPr>
          <w:sz w:val="18"/>
          <w:szCs w:val="18"/>
        </w:rPr>
      </w:pPr>
      <w:r w:rsidRPr="005A533C">
        <w:rPr>
          <w:sz w:val="18"/>
          <w:szCs w:val="18"/>
        </w:rPr>
        <w:t>Adicionalmente se sugiere cambiar un día a la semana por el día sábado considerando la dinámica de vinculación académica y laboral de la población.</w:t>
      </w:r>
    </w:p>
  </w:footnote>
  <w:footnote w:id="101">
    <w:p w:rsidR="005612BE" w:rsidRPr="00431583" w:rsidRDefault="005612BE" w:rsidP="00AB33E3">
      <w:pPr>
        <w:pStyle w:val="Textonotapie"/>
      </w:pPr>
      <w:r w:rsidRPr="005A533C">
        <w:rPr>
          <w:rStyle w:val="Refdenotaalpie"/>
        </w:rPr>
        <w:footnoteRef/>
      </w:r>
      <w:r w:rsidRPr="005A533C">
        <w:rPr>
          <w:sz w:val="18"/>
          <w:szCs w:val="18"/>
        </w:rPr>
        <w:t xml:space="preserve"> Se debe contar con atención de lunes a viernes</w:t>
      </w:r>
    </w:p>
  </w:footnote>
  <w:footnote w:id="102">
    <w:p w:rsidR="005612BE" w:rsidRPr="005A533C" w:rsidRDefault="005612BE" w:rsidP="00AB33E3">
      <w:pPr>
        <w:pStyle w:val="Textonotapie"/>
        <w:rPr>
          <w:sz w:val="18"/>
          <w:szCs w:val="18"/>
        </w:rPr>
      </w:pPr>
      <w:r w:rsidRPr="005A533C">
        <w:rPr>
          <w:rStyle w:val="Refdenotaalpie"/>
        </w:rPr>
        <w:footnoteRef/>
      </w:r>
      <w:r w:rsidRPr="005A533C">
        <w:rPr>
          <w:sz w:val="18"/>
          <w:szCs w:val="18"/>
        </w:rPr>
        <w:t xml:space="preserve"> Se debe tener en cuenta los recargos nocturnos, dominicales y feriados</w:t>
      </w:r>
    </w:p>
  </w:footnote>
  <w:footnote w:id="103">
    <w:p w:rsidR="005612BE" w:rsidRDefault="005612BE" w:rsidP="00AB33E3">
      <w:pPr>
        <w:pStyle w:val="Textonotapie"/>
      </w:pPr>
      <w:r>
        <w:rPr>
          <w:rStyle w:val="Refdenotaalpie"/>
        </w:rPr>
        <w:footnoteRef/>
      </w:r>
      <w:r>
        <w:t xml:space="preserve"> Y documentos vigentes relacionados.</w:t>
      </w:r>
    </w:p>
  </w:footnote>
  <w:footnote w:id="104">
    <w:p w:rsidR="005612BE" w:rsidRDefault="005612BE" w:rsidP="00AB33E3">
      <w:pPr>
        <w:pStyle w:val="Textonotapie"/>
      </w:pPr>
      <w:r>
        <w:rPr>
          <w:rStyle w:val="Refdenotaalpie"/>
        </w:rPr>
        <w:footnoteRef/>
      </w:r>
      <w:r>
        <w:t xml:space="preserve"> </w:t>
      </w:r>
      <w:r w:rsidRPr="00016113">
        <w:t>Gasto que cubre el derecho de adolescentes</w:t>
      </w:r>
      <w:r>
        <w:t xml:space="preserve"> y jóvenes</w:t>
      </w:r>
      <w:r w:rsidRPr="00016113">
        <w:t>, a utilizar las instalaciones donde se desarrolla la atención, en un ambiente sano y adecuado. Para la legalización de cuentas se realizará con una nota contable, hasta el 1% del valor comercial del inmueble de acuerdo con lo establecido en el Artículo 18 de la Ley 820 de 2003. No aplica para inmuebles en comodato.</w:t>
      </w:r>
    </w:p>
  </w:footnote>
  <w:footnote w:id="105">
    <w:p w:rsidR="005612BE" w:rsidRPr="008D38C2" w:rsidRDefault="005612BE" w:rsidP="003B4E51">
      <w:pPr>
        <w:pStyle w:val="Textonotapie"/>
      </w:pPr>
      <w:r>
        <w:rPr>
          <w:rStyle w:val="Refdenotaalpie"/>
        </w:rPr>
        <w:footnoteRef/>
      </w:r>
      <w:r>
        <w:t xml:space="preserve"> Este formato fue desarrollada en el marco del Convenio 079 de 2009 suscrito entre el ICBF y la OIM</w:t>
      </w:r>
    </w:p>
  </w:footnote>
  <w:footnote w:id="106">
    <w:p w:rsidR="005612BE" w:rsidRPr="005342FE" w:rsidRDefault="005612BE" w:rsidP="00722CC3">
      <w:pPr>
        <w:pStyle w:val="Textonotapie"/>
      </w:pPr>
      <w:r>
        <w:rPr>
          <w:rStyle w:val="Refdenotaalpie"/>
        </w:rPr>
        <w:footnoteRef/>
      </w:r>
      <w:r>
        <w:t xml:space="preserve"> Teniendo en cuenta el concepto de Radicado I-2017-098610-0101 de 19-09-2017 emitido por la Oficina Asesora Jurídica.</w:t>
      </w:r>
    </w:p>
  </w:footnote>
  <w:footnote w:id="107">
    <w:p w:rsidR="005612BE" w:rsidRPr="000F3CEE" w:rsidRDefault="005612BE" w:rsidP="00722CC3">
      <w:pPr>
        <w:pStyle w:val="Textonotapie"/>
      </w:pPr>
      <w:r>
        <w:rPr>
          <w:rStyle w:val="Refdenotaalpie"/>
        </w:rPr>
        <w:footnoteRef/>
      </w:r>
      <w:r>
        <w:t xml:space="preserve"> Para el caso de los adolescentes y jóvenes de SRPA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133"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Change w:id="2752" w:author="Luis Francisco Pachon Rodriguez" w:date="2019-11-18T11:11:00Z">
        <w:tblPr>
          <w:tblW w:w="9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PrChange>
    </w:tblPr>
    <w:tblGrid>
      <w:gridCol w:w="1135"/>
      <w:gridCol w:w="6804"/>
      <w:gridCol w:w="1134"/>
      <w:gridCol w:w="1060"/>
      <w:tblGridChange w:id="2753">
        <w:tblGrid>
          <w:gridCol w:w="1097"/>
          <w:gridCol w:w="5231"/>
          <w:gridCol w:w="1479"/>
          <w:gridCol w:w="1611"/>
        </w:tblGrid>
      </w:tblGridChange>
    </w:tblGrid>
    <w:tr w:rsidR="005612BE" w:rsidRPr="00636C1E" w:rsidTr="009E2176">
      <w:trPr>
        <w:cantSplit/>
        <w:trHeight w:val="483"/>
        <w:trPrChange w:id="2754" w:author="Luis Francisco Pachon Rodriguez" w:date="2019-11-18T11:11:00Z">
          <w:trPr>
            <w:cantSplit/>
            <w:trHeight w:val="483"/>
          </w:trPr>
        </w:trPrChange>
      </w:trPr>
      <w:tc>
        <w:tcPr>
          <w:tcW w:w="1135" w:type="dxa"/>
          <w:vMerge w:val="restart"/>
          <w:tcPrChange w:id="2755" w:author="Luis Francisco Pachon Rodriguez" w:date="2019-11-18T11:11:00Z">
            <w:tcPr>
              <w:tcW w:w="1119" w:type="dxa"/>
              <w:vMerge w:val="restart"/>
            </w:tcPr>
          </w:tcPrChange>
        </w:tcPr>
        <w:p w:rsidR="005612BE" w:rsidRDefault="005612BE" w:rsidP="00AD629A">
          <w:pPr>
            <w:pStyle w:val="Encabezado"/>
          </w:pPr>
          <w:r>
            <w:rPr>
              <w:noProof/>
              <w:lang w:val="es-CO" w:eastAsia="es-CO"/>
            </w:rPr>
            <w:drawing>
              <wp:anchor distT="0" distB="0" distL="114300" distR="114300" simplePos="0" relativeHeight="251659264" behindDoc="0" locked="0" layoutInCell="1" allowOverlap="1" wp14:anchorId="26900703" wp14:editId="2C25B734">
                <wp:simplePos x="0" y="0"/>
                <wp:positionH relativeFrom="column">
                  <wp:posOffset>-27941</wp:posOffset>
                </wp:positionH>
                <wp:positionV relativeFrom="paragraph">
                  <wp:posOffset>167805</wp:posOffset>
                </wp:positionV>
                <wp:extent cx="600075" cy="719925"/>
                <wp:effectExtent l="0" t="0" r="0" b="4445"/>
                <wp:wrapNone/>
                <wp:docPr id="19" name="Imagen 19" descr="ICBF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CBFN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0947" cy="720972"/>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804" w:type="dxa"/>
          <w:vMerge w:val="restart"/>
          <w:tcPrChange w:id="2756" w:author="Luis Francisco Pachon Rodriguez" w:date="2019-11-18T11:11:00Z">
            <w:tcPr>
              <w:tcW w:w="5331" w:type="dxa"/>
              <w:vMerge w:val="restart"/>
            </w:tcPr>
          </w:tcPrChange>
        </w:tcPr>
        <w:p w:rsidR="005612BE" w:rsidRPr="00E30BA7" w:rsidRDefault="005612BE" w:rsidP="00AD629A">
          <w:pPr>
            <w:pStyle w:val="Encabezado"/>
            <w:tabs>
              <w:tab w:val="left" w:pos="380"/>
              <w:tab w:val="center" w:pos="2571"/>
            </w:tabs>
            <w:jc w:val="center"/>
            <w:rPr>
              <w:b/>
              <w:sz w:val="16"/>
              <w:szCs w:val="16"/>
            </w:rPr>
          </w:pPr>
        </w:p>
        <w:p w:rsidR="005612BE" w:rsidRDefault="005612BE" w:rsidP="00AD629A">
          <w:pPr>
            <w:pStyle w:val="Encabezado"/>
            <w:tabs>
              <w:tab w:val="left" w:pos="380"/>
              <w:tab w:val="center" w:pos="2571"/>
            </w:tabs>
            <w:jc w:val="center"/>
            <w:rPr>
              <w:ins w:id="2757" w:author="Luis Francisco Pachon Rodriguez" w:date="2019-11-18T11:08:00Z"/>
              <w:b/>
            </w:rPr>
          </w:pPr>
          <w:r w:rsidRPr="00E30BA7">
            <w:rPr>
              <w:b/>
            </w:rPr>
            <w:t xml:space="preserve">PROCESO </w:t>
          </w:r>
        </w:p>
        <w:p w:rsidR="005612BE" w:rsidRPr="00E30BA7" w:rsidRDefault="005612BE" w:rsidP="00AD629A">
          <w:pPr>
            <w:pStyle w:val="Encabezado"/>
            <w:tabs>
              <w:tab w:val="left" w:pos="380"/>
              <w:tab w:val="center" w:pos="2571"/>
            </w:tabs>
            <w:jc w:val="center"/>
            <w:rPr>
              <w:b/>
            </w:rPr>
          </w:pPr>
          <w:r>
            <w:rPr>
              <w:b/>
            </w:rPr>
            <w:t>PROTECCIÓN</w:t>
          </w:r>
        </w:p>
        <w:p w:rsidR="005612BE" w:rsidRPr="00A349FA" w:rsidRDefault="005612BE" w:rsidP="00AD629A">
          <w:pPr>
            <w:pStyle w:val="Encabezado"/>
            <w:jc w:val="center"/>
            <w:rPr>
              <w:b/>
              <w:sz w:val="20"/>
              <w:szCs w:val="20"/>
            </w:rPr>
          </w:pPr>
        </w:p>
        <w:p w:rsidR="005612BE" w:rsidRPr="009E2176" w:rsidDel="009E2176" w:rsidRDefault="005612BE" w:rsidP="00AD629A">
          <w:pPr>
            <w:pStyle w:val="Encabezado"/>
            <w:jc w:val="center"/>
            <w:rPr>
              <w:del w:id="2758" w:author="Luis Francisco Pachon Rodriguez" w:date="2019-11-18T11:05:00Z"/>
              <w:b/>
              <w:sz w:val="20"/>
              <w:szCs w:val="20"/>
              <w:rPrChange w:id="2759" w:author="Luis Francisco Pachon Rodriguez" w:date="2019-11-18T11:08:00Z">
                <w:rPr>
                  <w:del w:id="2760" w:author="Luis Francisco Pachon Rodriguez" w:date="2019-11-18T11:05:00Z"/>
                  <w:b/>
                  <w:sz w:val="18"/>
                  <w:szCs w:val="18"/>
                </w:rPr>
              </w:rPrChange>
            </w:rPr>
          </w:pPr>
          <w:del w:id="2761" w:author="Luis Francisco Pachon Rodriguez" w:date="2019-11-18T11:05:00Z">
            <w:r w:rsidRPr="009E2176" w:rsidDel="009E2176">
              <w:rPr>
                <w:b/>
                <w:sz w:val="20"/>
                <w:szCs w:val="20"/>
                <w:rPrChange w:id="2762" w:author="Luis Francisco Pachon Rodriguez" w:date="2019-11-18T11:08:00Z">
                  <w:rPr>
                    <w:b/>
                    <w:sz w:val="18"/>
                    <w:szCs w:val="18"/>
                  </w:rPr>
                </w:rPrChange>
              </w:rPr>
              <w:delText xml:space="preserve">DIRECCIONAMIENTO ESTRATEGICO </w:delText>
            </w:r>
          </w:del>
        </w:p>
        <w:p w:rsidR="005612BE" w:rsidRPr="009E2176" w:rsidDel="009E2176" w:rsidRDefault="005612BE" w:rsidP="00AD629A">
          <w:pPr>
            <w:pStyle w:val="Encabezado"/>
            <w:jc w:val="center"/>
            <w:rPr>
              <w:del w:id="2763" w:author="Luis Francisco Pachon Rodriguez" w:date="2019-11-18T11:05:00Z"/>
              <w:b/>
              <w:sz w:val="20"/>
              <w:szCs w:val="20"/>
              <w:rPrChange w:id="2764" w:author="Luis Francisco Pachon Rodriguez" w:date="2019-11-18T11:08:00Z">
                <w:rPr>
                  <w:del w:id="2765" w:author="Luis Francisco Pachon Rodriguez" w:date="2019-11-18T11:05:00Z"/>
                  <w:b/>
                  <w:sz w:val="18"/>
                  <w:szCs w:val="18"/>
                </w:rPr>
              </w:rPrChange>
            </w:rPr>
          </w:pPr>
        </w:p>
        <w:p w:rsidR="005612BE" w:rsidRPr="006F49E4" w:rsidRDefault="005612BE" w:rsidP="00AD629A">
          <w:pPr>
            <w:pStyle w:val="Encabezado"/>
            <w:jc w:val="center"/>
          </w:pPr>
          <w:r w:rsidRPr="001C5CEF">
            <w:rPr>
              <w:sz w:val="20"/>
              <w:szCs w:val="20"/>
            </w:rPr>
            <w:t>LINEAMIENTO DE ATENCIÓN PARA LA PREPARACIÓN PARA LA VIDA AUTÓNOMA E INDEPENDIENTE, PARA LOS NIÑOS, NIÑAS, ADOLESCENTES Y JÓVENES ATENDIDOS EN LOS SERVICIOS DE PROTECCIÓN DEL ICBF</w:t>
          </w:r>
        </w:p>
      </w:tc>
      <w:tc>
        <w:tcPr>
          <w:tcW w:w="1134" w:type="dxa"/>
          <w:vAlign w:val="center"/>
          <w:tcPrChange w:id="2766" w:author="Luis Francisco Pachon Rodriguez" w:date="2019-11-18T11:11:00Z">
            <w:tcPr>
              <w:tcW w:w="1342" w:type="dxa"/>
              <w:vAlign w:val="center"/>
            </w:tcPr>
          </w:tcPrChange>
        </w:tcPr>
        <w:p w:rsidR="005612BE" w:rsidRPr="009446F0" w:rsidRDefault="005612BE" w:rsidP="00AD629A">
          <w:pPr>
            <w:pStyle w:val="Encabezado"/>
            <w:jc w:val="center"/>
            <w:rPr>
              <w:sz w:val="20"/>
              <w:szCs w:val="20"/>
            </w:rPr>
          </w:pPr>
          <w:del w:id="2767" w:author="Luis Francisco Pachon Rodriguez" w:date="2019-11-18T11:05:00Z">
            <w:r w:rsidDel="009E2176">
              <w:rPr>
                <w:sz w:val="20"/>
                <w:szCs w:val="20"/>
              </w:rPr>
              <w:delText>F1.P14.DE</w:delText>
            </w:r>
          </w:del>
        </w:p>
      </w:tc>
      <w:tc>
        <w:tcPr>
          <w:tcW w:w="1060" w:type="dxa"/>
          <w:vAlign w:val="center"/>
          <w:tcPrChange w:id="2768" w:author="Luis Francisco Pachon Rodriguez" w:date="2019-11-18T11:11:00Z">
            <w:tcPr>
              <w:tcW w:w="1626" w:type="dxa"/>
              <w:vAlign w:val="center"/>
            </w:tcPr>
          </w:tcPrChange>
        </w:tcPr>
        <w:p w:rsidR="005612BE" w:rsidRPr="009446F0" w:rsidRDefault="005612BE" w:rsidP="00AD629A">
          <w:pPr>
            <w:pStyle w:val="Encabezado"/>
            <w:jc w:val="center"/>
            <w:rPr>
              <w:sz w:val="20"/>
              <w:szCs w:val="20"/>
            </w:rPr>
          </w:pPr>
          <w:del w:id="2769" w:author="Luis Francisco Pachon Rodriguez" w:date="2019-11-18T11:06:00Z">
            <w:r w:rsidRPr="002E45B9" w:rsidDel="009E2176">
              <w:rPr>
                <w:sz w:val="20"/>
                <w:szCs w:val="20"/>
                <w:highlight w:val="yellow"/>
              </w:rPr>
              <w:delText>xxxxxxx</w:delText>
            </w:r>
          </w:del>
        </w:p>
      </w:tc>
    </w:tr>
    <w:tr w:rsidR="005612BE" w:rsidRPr="00636C1E" w:rsidTr="009E2176">
      <w:trPr>
        <w:cantSplit/>
        <w:trHeight w:val="243"/>
        <w:trPrChange w:id="2770" w:author="Luis Francisco Pachon Rodriguez" w:date="2019-11-18T11:11:00Z">
          <w:trPr>
            <w:cantSplit/>
            <w:trHeight w:val="243"/>
          </w:trPr>
        </w:trPrChange>
      </w:trPr>
      <w:tc>
        <w:tcPr>
          <w:tcW w:w="1135" w:type="dxa"/>
          <w:vMerge/>
          <w:tcPrChange w:id="2771" w:author="Luis Francisco Pachon Rodriguez" w:date="2019-11-18T11:11:00Z">
            <w:tcPr>
              <w:tcW w:w="1119" w:type="dxa"/>
              <w:vMerge/>
            </w:tcPr>
          </w:tcPrChange>
        </w:tcPr>
        <w:p w:rsidR="005612BE" w:rsidRDefault="005612BE" w:rsidP="00AD629A">
          <w:pPr>
            <w:pStyle w:val="Encabezado"/>
          </w:pPr>
        </w:p>
      </w:tc>
      <w:tc>
        <w:tcPr>
          <w:tcW w:w="6804" w:type="dxa"/>
          <w:vMerge/>
          <w:tcPrChange w:id="2772" w:author="Luis Francisco Pachon Rodriguez" w:date="2019-11-18T11:11:00Z">
            <w:tcPr>
              <w:tcW w:w="5331" w:type="dxa"/>
              <w:vMerge/>
            </w:tcPr>
          </w:tcPrChange>
        </w:tcPr>
        <w:p w:rsidR="005612BE" w:rsidRDefault="005612BE" w:rsidP="00AD629A">
          <w:pPr>
            <w:pStyle w:val="Encabezado"/>
          </w:pPr>
        </w:p>
      </w:tc>
      <w:tc>
        <w:tcPr>
          <w:tcW w:w="1134" w:type="dxa"/>
          <w:vAlign w:val="center"/>
          <w:tcPrChange w:id="2773" w:author="Luis Francisco Pachon Rodriguez" w:date="2019-11-18T11:11:00Z">
            <w:tcPr>
              <w:tcW w:w="1342" w:type="dxa"/>
              <w:vAlign w:val="center"/>
            </w:tcPr>
          </w:tcPrChange>
        </w:tcPr>
        <w:p w:rsidR="005612BE" w:rsidRPr="009446F0" w:rsidRDefault="005612BE">
          <w:pPr>
            <w:pStyle w:val="Encabezado"/>
            <w:ind w:firstLine="0"/>
            <w:jc w:val="center"/>
            <w:rPr>
              <w:sz w:val="20"/>
              <w:szCs w:val="20"/>
            </w:rPr>
            <w:pPrChange w:id="2774" w:author="Luis Francisco Pachon Rodriguez" w:date="2019-11-18T11:11:00Z">
              <w:pPr>
                <w:pStyle w:val="Encabezado"/>
                <w:jc w:val="center"/>
              </w:pPr>
            </w:pPrChange>
          </w:pPr>
          <w:r>
            <w:rPr>
              <w:sz w:val="20"/>
              <w:szCs w:val="20"/>
            </w:rPr>
            <w:t xml:space="preserve">Versión </w:t>
          </w:r>
          <w:ins w:id="2775" w:author="Luis Francisco Pachon Rodriguez" w:date="2019-11-18T11:06:00Z">
            <w:r>
              <w:rPr>
                <w:sz w:val="20"/>
                <w:szCs w:val="20"/>
              </w:rPr>
              <w:t>2</w:t>
            </w:r>
          </w:ins>
          <w:del w:id="2776" w:author="Luis Francisco Pachon Rodriguez" w:date="2019-11-18T11:06:00Z">
            <w:r w:rsidDel="009E2176">
              <w:rPr>
                <w:sz w:val="20"/>
                <w:szCs w:val="20"/>
              </w:rPr>
              <w:delText>1</w:delText>
            </w:r>
          </w:del>
        </w:p>
      </w:tc>
      <w:tc>
        <w:tcPr>
          <w:tcW w:w="1060" w:type="dxa"/>
          <w:tcMar>
            <w:left w:w="57" w:type="dxa"/>
            <w:right w:w="57" w:type="dxa"/>
          </w:tcMar>
          <w:vAlign w:val="center"/>
          <w:tcPrChange w:id="2777" w:author="Luis Francisco Pachon Rodriguez" w:date="2019-11-18T11:11:00Z">
            <w:tcPr>
              <w:tcW w:w="1626" w:type="dxa"/>
              <w:tcMar>
                <w:left w:w="57" w:type="dxa"/>
                <w:right w:w="57" w:type="dxa"/>
              </w:tcMar>
              <w:vAlign w:val="center"/>
            </w:tcPr>
          </w:tcPrChange>
        </w:tcPr>
        <w:p w:rsidR="005612BE" w:rsidRPr="009446F0" w:rsidRDefault="005612BE">
          <w:pPr>
            <w:pStyle w:val="Encabezado"/>
            <w:ind w:firstLine="0"/>
            <w:jc w:val="center"/>
            <w:rPr>
              <w:sz w:val="20"/>
              <w:szCs w:val="20"/>
            </w:rPr>
            <w:pPrChange w:id="2778" w:author="Luis Francisco Pachon Rodriguez" w:date="2019-11-18T11:11:00Z">
              <w:pPr>
                <w:pStyle w:val="Encabezado"/>
                <w:jc w:val="center"/>
              </w:pPr>
            </w:pPrChange>
          </w:pPr>
          <w:r w:rsidRPr="009446F0">
            <w:rPr>
              <w:sz w:val="20"/>
              <w:szCs w:val="20"/>
            </w:rPr>
            <w:t>Página</w:t>
          </w:r>
          <w:r>
            <w:rPr>
              <w:sz w:val="20"/>
              <w:szCs w:val="20"/>
            </w:rPr>
            <w:t xml:space="preserve"> </w:t>
          </w: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r>
            <w:rPr>
              <w:rStyle w:val="Nmerodepgina"/>
              <w:szCs w:val="20"/>
            </w:rPr>
            <w:t xml:space="preserve"> d</w:t>
          </w:r>
          <w:r w:rsidRPr="00385B8B">
            <w:rPr>
              <w:rStyle w:val="Nmerodepgina"/>
              <w:szCs w:val="20"/>
            </w:rPr>
            <w:t>e</w:t>
          </w:r>
          <w:r w:rsidRPr="009446F0">
            <w:rPr>
              <w:sz w:val="20"/>
              <w:szCs w:val="20"/>
            </w:rPr>
            <w:t xml:space="preserve"> </w:t>
          </w:r>
          <w:r>
            <w:rPr>
              <w:sz w:val="20"/>
              <w:szCs w:val="20"/>
            </w:rPr>
            <w:fldChar w:fldCharType="begin"/>
          </w:r>
          <w:r>
            <w:rPr>
              <w:sz w:val="20"/>
              <w:szCs w:val="20"/>
            </w:rPr>
            <w:instrText xml:space="preserve"> SECTIONPAGES   \* MERGEFORMAT </w:instrText>
          </w:r>
          <w:r>
            <w:rPr>
              <w:sz w:val="20"/>
              <w:szCs w:val="20"/>
            </w:rPr>
            <w:fldChar w:fldCharType="separate"/>
          </w:r>
          <w:r w:rsidR="00EF33A0" w:rsidRPr="00EF33A0">
            <w:rPr>
              <w:rFonts w:asciiTheme="minorHAnsi" w:hAnsiTheme="minorHAnsi"/>
              <w:noProof/>
              <w:sz w:val="20"/>
              <w:szCs w:val="20"/>
            </w:rPr>
            <w:t>100</w:t>
          </w:r>
          <w:r>
            <w:rPr>
              <w:sz w:val="20"/>
              <w:szCs w:val="20"/>
            </w:rPr>
            <w:fldChar w:fldCharType="end"/>
          </w:r>
        </w:p>
      </w:tc>
    </w:tr>
  </w:tbl>
  <w:p w:rsidR="005612BE" w:rsidRDefault="005612B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06CC5"/>
    <w:multiLevelType w:val="hybridMultilevel"/>
    <w:tmpl w:val="F6F0EA4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1AD73DE"/>
    <w:multiLevelType w:val="hybridMultilevel"/>
    <w:tmpl w:val="9B7A17A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1DF7C02"/>
    <w:multiLevelType w:val="hybridMultilevel"/>
    <w:tmpl w:val="3E16269A"/>
    <w:lvl w:ilvl="0" w:tplc="0C0A000F">
      <w:start w:val="1"/>
      <w:numFmt w:val="decimal"/>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3" w15:restartNumberingAfterBreak="0">
    <w:nsid w:val="0617619A"/>
    <w:multiLevelType w:val="hybridMultilevel"/>
    <w:tmpl w:val="5C6652E0"/>
    <w:lvl w:ilvl="0" w:tplc="240A0001">
      <w:start w:val="1"/>
      <w:numFmt w:val="bullet"/>
      <w:lvlText w:val=""/>
      <w:lvlJc w:val="left"/>
      <w:pPr>
        <w:ind w:left="1068" w:hanging="360"/>
      </w:pPr>
      <w:rPr>
        <w:rFonts w:ascii="Symbol" w:hAnsi="Symbol" w:hint="default"/>
      </w:rPr>
    </w:lvl>
    <w:lvl w:ilvl="1" w:tplc="240A0003">
      <w:start w:val="1"/>
      <w:numFmt w:val="bullet"/>
      <w:lvlText w:val="o"/>
      <w:lvlJc w:val="left"/>
      <w:pPr>
        <w:ind w:left="1788" w:hanging="360"/>
      </w:pPr>
      <w:rPr>
        <w:rFonts w:ascii="Courier New" w:hAnsi="Courier New" w:cs="Courier New" w:hint="default"/>
      </w:rPr>
    </w:lvl>
    <w:lvl w:ilvl="2" w:tplc="240A0005">
      <w:start w:val="1"/>
      <w:numFmt w:val="bullet"/>
      <w:lvlText w:val=""/>
      <w:lvlJc w:val="left"/>
      <w:pPr>
        <w:ind w:left="2508" w:hanging="360"/>
      </w:pPr>
      <w:rPr>
        <w:rFonts w:ascii="Wingdings" w:hAnsi="Wingdings" w:hint="default"/>
      </w:rPr>
    </w:lvl>
    <w:lvl w:ilvl="3" w:tplc="240A0001">
      <w:start w:val="1"/>
      <w:numFmt w:val="bullet"/>
      <w:lvlText w:val=""/>
      <w:lvlJc w:val="left"/>
      <w:pPr>
        <w:ind w:left="3228" w:hanging="360"/>
      </w:pPr>
      <w:rPr>
        <w:rFonts w:ascii="Symbol" w:hAnsi="Symbol" w:hint="default"/>
      </w:rPr>
    </w:lvl>
    <w:lvl w:ilvl="4" w:tplc="240A0003">
      <w:start w:val="1"/>
      <w:numFmt w:val="bullet"/>
      <w:lvlText w:val="o"/>
      <w:lvlJc w:val="left"/>
      <w:pPr>
        <w:ind w:left="3948" w:hanging="360"/>
      </w:pPr>
      <w:rPr>
        <w:rFonts w:ascii="Courier New" w:hAnsi="Courier New" w:cs="Courier New" w:hint="default"/>
      </w:rPr>
    </w:lvl>
    <w:lvl w:ilvl="5" w:tplc="240A0005">
      <w:start w:val="1"/>
      <w:numFmt w:val="bullet"/>
      <w:lvlText w:val=""/>
      <w:lvlJc w:val="left"/>
      <w:pPr>
        <w:ind w:left="4668" w:hanging="360"/>
      </w:pPr>
      <w:rPr>
        <w:rFonts w:ascii="Wingdings" w:hAnsi="Wingdings" w:hint="default"/>
      </w:rPr>
    </w:lvl>
    <w:lvl w:ilvl="6" w:tplc="240A0001">
      <w:start w:val="1"/>
      <w:numFmt w:val="bullet"/>
      <w:lvlText w:val=""/>
      <w:lvlJc w:val="left"/>
      <w:pPr>
        <w:ind w:left="5388" w:hanging="360"/>
      </w:pPr>
      <w:rPr>
        <w:rFonts w:ascii="Symbol" w:hAnsi="Symbol" w:hint="default"/>
      </w:rPr>
    </w:lvl>
    <w:lvl w:ilvl="7" w:tplc="240A0003">
      <w:start w:val="1"/>
      <w:numFmt w:val="bullet"/>
      <w:lvlText w:val="o"/>
      <w:lvlJc w:val="left"/>
      <w:pPr>
        <w:ind w:left="6108" w:hanging="360"/>
      </w:pPr>
      <w:rPr>
        <w:rFonts w:ascii="Courier New" w:hAnsi="Courier New" w:cs="Courier New" w:hint="default"/>
      </w:rPr>
    </w:lvl>
    <w:lvl w:ilvl="8" w:tplc="240A0005">
      <w:start w:val="1"/>
      <w:numFmt w:val="bullet"/>
      <w:lvlText w:val=""/>
      <w:lvlJc w:val="left"/>
      <w:pPr>
        <w:ind w:left="6828" w:hanging="360"/>
      </w:pPr>
      <w:rPr>
        <w:rFonts w:ascii="Wingdings" w:hAnsi="Wingdings" w:hint="default"/>
      </w:rPr>
    </w:lvl>
  </w:abstractNum>
  <w:abstractNum w:abstractNumId="4" w15:restartNumberingAfterBreak="0">
    <w:nsid w:val="09C20BD1"/>
    <w:multiLevelType w:val="hybridMultilevel"/>
    <w:tmpl w:val="25626BFA"/>
    <w:lvl w:ilvl="0" w:tplc="6D526CE8">
      <w:start w:val="1"/>
      <w:numFmt w:val="decimal"/>
      <w:lvlText w:val="%1.."/>
      <w:lvlJc w:val="left"/>
      <w:pPr>
        <w:ind w:left="1004" w:hanging="360"/>
      </w:pPr>
      <w:rPr>
        <w:rFonts w:hint="default"/>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5" w15:restartNumberingAfterBreak="0">
    <w:nsid w:val="0A5E5729"/>
    <w:multiLevelType w:val="hybridMultilevel"/>
    <w:tmpl w:val="0EB45EDC"/>
    <w:lvl w:ilvl="0" w:tplc="F16427A6">
      <w:start w:val="1"/>
      <w:numFmt w:val="bullet"/>
      <w:lvlText w:val=""/>
      <w:lvlJc w:val="left"/>
      <w:pPr>
        <w:tabs>
          <w:tab w:val="num" w:pos="360"/>
        </w:tabs>
        <w:ind w:left="340" w:hanging="340"/>
      </w:pPr>
      <w:rPr>
        <w:rFonts w:ascii="Wingdings" w:hAnsi="Wingdings" w:hint="default"/>
        <w:sz w:val="22"/>
      </w:rPr>
    </w:lvl>
    <w:lvl w:ilvl="1" w:tplc="0C0A0003">
      <w:start w:val="1"/>
      <w:numFmt w:val="decimal"/>
      <w:lvlText w:val="%2."/>
      <w:lvlJc w:val="left"/>
      <w:pPr>
        <w:tabs>
          <w:tab w:val="num" w:pos="1440"/>
        </w:tabs>
        <w:ind w:left="1440" w:hanging="360"/>
      </w:pPr>
      <w:rPr>
        <w:rFonts w:cs="Times New Roman"/>
      </w:rPr>
    </w:lvl>
    <w:lvl w:ilvl="2" w:tplc="0C0A0005">
      <w:start w:val="1"/>
      <w:numFmt w:val="decimal"/>
      <w:lvlText w:val="%3."/>
      <w:lvlJc w:val="left"/>
      <w:pPr>
        <w:tabs>
          <w:tab w:val="num" w:pos="2160"/>
        </w:tabs>
        <w:ind w:left="2160" w:hanging="360"/>
      </w:pPr>
      <w:rPr>
        <w:rFonts w:cs="Times New Roman"/>
      </w:rPr>
    </w:lvl>
    <w:lvl w:ilvl="3" w:tplc="0C0A0001">
      <w:start w:val="1"/>
      <w:numFmt w:val="decimal"/>
      <w:lvlText w:val="%4."/>
      <w:lvlJc w:val="left"/>
      <w:pPr>
        <w:tabs>
          <w:tab w:val="num" w:pos="2880"/>
        </w:tabs>
        <w:ind w:left="2880" w:hanging="360"/>
      </w:pPr>
      <w:rPr>
        <w:rFonts w:cs="Times New Roman"/>
      </w:rPr>
    </w:lvl>
    <w:lvl w:ilvl="4" w:tplc="0C0A0003">
      <w:start w:val="1"/>
      <w:numFmt w:val="decimal"/>
      <w:lvlText w:val="%5."/>
      <w:lvlJc w:val="left"/>
      <w:pPr>
        <w:tabs>
          <w:tab w:val="num" w:pos="3600"/>
        </w:tabs>
        <w:ind w:left="3600" w:hanging="360"/>
      </w:pPr>
      <w:rPr>
        <w:rFonts w:cs="Times New Roman"/>
      </w:rPr>
    </w:lvl>
    <w:lvl w:ilvl="5" w:tplc="0C0A0005">
      <w:start w:val="1"/>
      <w:numFmt w:val="decimal"/>
      <w:lvlText w:val="%6."/>
      <w:lvlJc w:val="left"/>
      <w:pPr>
        <w:tabs>
          <w:tab w:val="num" w:pos="4320"/>
        </w:tabs>
        <w:ind w:left="4320" w:hanging="360"/>
      </w:pPr>
      <w:rPr>
        <w:rFonts w:cs="Times New Roman"/>
      </w:rPr>
    </w:lvl>
    <w:lvl w:ilvl="6" w:tplc="0C0A0001">
      <w:start w:val="1"/>
      <w:numFmt w:val="decimal"/>
      <w:lvlText w:val="%7."/>
      <w:lvlJc w:val="left"/>
      <w:pPr>
        <w:tabs>
          <w:tab w:val="num" w:pos="5040"/>
        </w:tabs>
        <w:ind w:left="5040" w:hanging="360"/>
      </w:pPr>
      <w:rPr>
        <w:rFonts w:cs="Times New Roman"/>
      </w:rPr>
    </w:lvl>
    <w:lvl w:ilvl="7" w:tplc="0C0A0003">
      <w:start w:val="1"/>
      <w:numFmt w:val="decimal"/>
      <w:lvlText w:val="%8."/>
      <w:lvlJc w:val="left"/>
      <w:pPr>
        <w:tabs>
          <w:tab w:val="num" w:pos="5760"/>
        </w:tabs>
        <w:ind w:left="5760" w:hanging="360"/>
      </w:pPr>
      <w:rPr>
        <w:rFonts w:cs="Times New Roman"/>
      </w:rPr>
    </w:lvl>
    <w:lvl w:ilvl="8" w:tplc="0C0A0005">
      <w:start w:val="1"/>
      <w:numFmt w:val="decimal"/>
      <w:lvlText w:val="%9."/>
      <w:lvlJc w:val="left"/>
      <w:pPr>
        <w:tabs>
          <w:tab w:val="num" w:pos="6480"/>
        </w:tabs>
        <w:ind w:left="6480" w:hanging="360"/>
      </w:pPr>
      <w:rPr>
        <w:rFonts w:cs="Times New Roman"/>
      </w:rPr>
    </w:lvl>
  </w:abstractNum>
  <w:abstractNum w:abstractNumId="6" w15:restartNumberingAfterBreak="0">
    <w:nsid w:val="0B0D2002"/>
    <w:multiLevelType w:val="hybridMultilevel"/>
    <w:tmpl w:val="EE54D4EC"/>
    <w:lvl w:ilvl="0" w:tplc="45C05B10">
      <w:numFmt w:val="bullet"/>
      <w:lvlText w:val=""/>
      <w:lvlJc w:val="left"/>
      <w:pPr>
        <w:ind w:left="720" w:hanging="360"/>
      </w:pPr>
      <w:rPr>
        <w:rFonts w:ascii="Symbol" w:eastAsia="Calibr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0FCB1830"/>
    <w:multiLevelType w:val="hybridMultilevel"/>
    <w:tmpl w:val="5302FC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2D65456"/>
    <w:multiLevelType w:val="hybridMultilevel"/>
    <w:tmpl w:val="7ED67A06"/>
    <w:lvl w:ilvl="0" w:tplc="A2681F54">
      <w:start w:val="1"/>
      <w:numFmt w:val="upperLetter"/>
      <w:lvlText w:val="%1."/>
      <w:lvlJc w:val="left"/>
      <w:pPr>
        <w:tabs>
          <w:tab w:val="num" w:pos="720"/>
        </w:tabs>
        <w:ind w:left="720" w:hanging="360"/>
      </w:pPr>
    </w:lvl>
    <w:lvl w:ilvl="1" w:tplc="42A4F312">
      <w:start w:val="1"/>
      <w:numFmt w:val="upperLetter"/>
      <w:lvlText w:val="%2."/>
      <w:lvlJc w:val="left"/>
      <w:pPr>
        <w:tabs>
          <w:tab w:val="num" w:pos="1440"/>
        </w:tabs>
        <w:ind w:left="1440" w:hanging="360"/>
      </w:pPr>
    </w:lvl>
    <w:lvl w:ilvl="2" w:tplc="9E989B44" w:tentative="1">
      <w:start w:val="1"/>
      <w:numFmt w:val="upperLetter"/>
      <w:lvlText w:val="%3."/>
      <w:lvlJc w:val="left"/>
      <w:pPr>
        <w:tabs>
          <w:tab w:val="num" w:pos="2160"/>
        </w:tabs>
        <w:ind w:left="2160" w:hanging="360"/>
      </w:pPr>
    </w:lvl>
    <w:lvl w:ilvl="3" w:tplc="FA6A47F8" w:tentative="1">
      <w:start w:val="1"/>
      <w:numFmt w:val="upperLetter"/>
      <w:lvlText w:val="%4."/>
      <w:lvlJc w:val="left"/>
      <w:pPr>
        <w:tabs>
          <w:tab w:val="num" w:pos="2880"/>
        </w:tabs>
        <w:ind w:left="2880" w:hanging="360"/>
      </w:pPr>
    </w:lvl>
    <w:lvl w:ilvl="4" w:tplc="4D78736C" w:tentative="1">
      <w:start w:val="1"/>
      <w:numFmt w:val="upperLetter"/>
      <w:lvlText w:val="%5."/>
      <w:lvlJc w:val="left"/>
      <w:pPr>
        <w:tabs>
          <w:tab w:val="num" w:pos="3600"/>
        </w:tabs>
        <w:ind w:left="3600" w:hanging="360"/>
      </w:pPr>
    </w:lvl>
    <w:lvl w:ilvl="5" w:tplc="8EF00E6C" w:tentative="1">
      <w:start w:val="1"/>
      <w:numFmt w:val="upperLetter"/>
      <w:lvlText w:val="%6."/>
      <w:lvlJc w:val="left"/>
      <w:pPr>
        <w:tabs>
          <w:tab w:val="num" w:pos="4320"/>
        </w:tabs>
        <w:ind w:left="4320" w:hanging="360"/>
      </w:pPr>
    </w:lvl>
    <w:lvl w:ilvl="6" w:tplc="85C0A1BE" w:tentative="1">
      <w:start w:val="1"/>
      <w:numFmt w:val="upperLetter"/>
      <w:lvlText w:val="%7."/>
      <w:lvlJc w:val="left"/>
      <w:pPr>
        <w:tabs>
          <w:tab w:val="num" w:pos="5040"/>
        </w:tabs>
        <w:ind w:left="5040" w:hanging="360"/>
      </w:pPr>
    </w:lvl>
    <w:lvl w:ilvl="7" w:tplc="61EE72E4" w:tentative="1">
      <w:start w:val="1"/>
      <w:numFmt w:val="upperLetter"/>
      <w:lvlText w:val="%8."/>
      <w:lvlJc w:val="left"/>
      <w:pPr>
        <w:tabs>
          <w:tab w:val="num" w:pos="5760"/>
        </w:tabs>
        <w:ind w:left="5760" w:hanging="360"/>
      </w:pPr>
    </w:lvl>
    <w:lvl w:ilvl="8" w:tplc="2BDE2BE2" w:tentative="1">
      <w:start w:val="1"/>
      <w:numFmt w:val="upperLetter"/>
      <w:lvlText w:val="%9."/>
      <w:lvlJc w:val="left"/>
      <w:pPr>
        <w:tabs>
          <w:tab w:val="num" w:pos="6480"/>
        </w:tabs>
        <w:ind w:left="6480" w:hanging="360"/>
      </w:pPr>
    </w:lvl>
  </w:abstractNum>
  <w:abstractNum w:abstractNumId="9" w15:restartNumberingAfterBreak="0">
    <w:nsid w:val="140B2398"/>
    <w:multiLevelType w:val="hybridMultilevel"/>
    <w:tmpl w:val="FE1AC11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52C6A9A"/>
    <w:multiLevelType w:val="hybridMultilevel"/>
    <w:tmpl w:val="C4548316"/>
    <w:lvl w:ilvl="0" w:tplc="BFDE2A2E">
      <w:start w:val="5"/>
      <w:numFmt w:val="bullet"/>
      <w:lvlText w:val=""/>
      <w:lvlJc w:val="left"/>
      <w:pPr>
        <w:ind w:left="720" w:hanging="360"/>
      </w:pPr>
      <w:rPr>
        <w:rFonts w:ascii="Symbol" w:eastAsia="Calibri" w:hAnsi="Symbo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7D87E1B"/>
    <w:multiLevelType w:val="hybridMultilevel"/>
    <w:tmpl w:val="A50AE9C4"/>
    <w:lvl w:ilvl="0" w:tplc="8C08A3B6">
      <w:start w:val="1"/>
      <w:numFmt w:val="decimal"/>
      <w:pStyle w:val="Numerales"/>
      <w:lvlText w:val="%1."/>
      <w:lvlJc w:val="left"/>
      <w:pPr>
        <w:ind w:left="1068" w:hanging="360"/>
      </w:pPr>
      <w:rPr>
        <w:rFonts w:cstheme="minorBidi"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2" w15:restartNumberingAfterBreak="0">
    <w:nsid w:val="1A084EDF"/>
    <w:multiLevelType w:val="hybridMultilevel"/>
    <w:tmpl w:val="54686B0E"/>
    <w:lvl w:ilvl="0" w:tplc="812C0030">
      <w:start w:val="1"/>
      <w:numFmt w:val="lowerLetter"/>
      <w:pStyle w:val="Literales"/>
      <w:lvlText w:val="%1)"/>
      <w:lvlJc w:val="left"/>
      <w:pPr>
        <w:tabs>
          <w:tab w:val="num" w:pos="720"/>
        </w:tabs>
        <w:ind w:left="720" w:hanging="360"/>
      </w:pPr>
      <w:rPr>
        <w:rFonts w:hint="default"/>
        <w:color w:val="auto"/>
      </w:rPr>
    </w:lvl>
    <w:lvl w:ilvl="1" w:tplc="0C0A0001">
      <w:start w:val="1"/>
      <w:numFmt w:val="bullet"/>
      <w:lvlText w:val=""/>
      <w:lvlJc w:val="left"/>
      <w:pPr>
        <w:tabs>
          <w:tab w:val="num" w:pos="1440"/>
        </w:tabs>
        <w:ind w:left="1440" w:hanging="360"/>
      </w:pPr>
      <w:rPr>
        <w:rFonts w:ascii="Symbol" w:hAnsi="Symbol" w:hint="default"/>
      </w:rPr>
    </w:lvl>
    <w:lvl w:ilvl="2" w:tplc="0C0A001B">
      <w:start w:val="1"/>
      <w:numFmt w:val="decimal"/>
      <w:lvlText w:val="%3."/>
      <w:lvlJc w:val="left"/>
      <w:pPr>
        <w:tabs>
          <w:tab w:val="num" w:pos="2160"/>
        </w:tabs>
        <w:ind w:left="2160" w:hanging="36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decimal"/>
      <w:lvlText w:val="%5."/>
      <w:lvlJc w:val="left"/>
      <w:pPr>
        <w:tabs>
          <w:tab w:val="num" w:pos="3600"/>
        </w:tabs>
        <w:ind w:left="3600" w:hanging="360"/>
      </w:pPr>
      <w:rPr>
        <w:rFonts w:cs="Times New Roman"/>
      </w:rPr>
    </w:lvl>
    <w:lvl w:ilvl="5" w:tplc="0C0A001B">
      <w:start w:val="1"/>
      <w:numFmt w:val="decimal"/>
      <w:lvlText w:val="%6."/>
      <w:lvlJc w:val="left"/>
      <w:pPr>
        <w:tabs>
          <w:tab w:val="num" w:pos="4320"/>
        </w:tabs>
        <w:ind w:left="4320" w:hanging="36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decimal"/>
      <w:lvlText w:val="%8."/>
      <w:lvlJc w:val="left"/>
      <w:pPr>
        <w:tabs>
          <w:tab w:val="num" w:pos="5760"/>
        </w:tabs>
        <w:ind w:left="5760" w:hanging="360"/>
      </w:pPr>
      <w:rPr>
        <w:rFonts w:cs="Times New Roman"/>
      </w:rPr>
    </w:lvl>
    <w:lvl w:ilvl="8" w:tplc="0C0A001B">
      <w:start w:val="1"/>
      <w:numFmt w:val="decimal"/>
      <w:lvlText w:val="%9."/>
      <w:lvlJc w:val="left"/>
      <w:pPr>
        <w:tabs>
          <w:tab w:val="num" w:pos="6480"/>
        </w:tabs>
        <w:ind w:left="6480" w:hanging="360"/>
      </w:pPr>
      <w:rPr>
        <w:rFonts w:cs="Times New Roman"/>
      </w:rPr>
    </w:lvl>
  </w:abstractNum>
  <w:abstractNum w:abstractNumId="13" w15:restartNumberingAfterBreak="0">
    <w:nsid w:val="1A52018C"/>
    <w:multiLevelType w:val="hybridMultilevel"/>
    <w:tmpl w:val="E63057AE"/>
    <w:lvl w:ilvl="0" w:tplc="0C0A000F">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1F262707"/>
    <w:multiLevelType w:val="hybridMultilevel"/>
    <w:tmpl w:val="FCC0FAAC"/>
    <w:lvl w:ilvl="0" w:tplc="0C0A000F">
      <w:start w:val="1"/>
      <w:numFmt w:val="decimal"/>
      <w:lvlText w:val="%1."/>
      <w:lvlJc w:val="left"/>
      <w:pPr>
        <w:tabs>
          <w:tab w:val="num" w:pos="360"/>
        </w:tabs>
        <w:ind w:left="360" w:hanging="360"/>
      </w:pPr>
      <w:rPr>
        <w:rFonts w:cs="Times New Roman"/>
      </w:rPr>
    </w:lvl>
    <w:lvl w:ilvl="1" w:tplc="33C8DCCA">
      <w:start w:val="1"/>
      <w:numFmt w:val="upperLetter"/>
      <w:lvlText w:val="%2."/>
      <w:lvlJc w:val="left"/>
      <w:pPr>
        <w:tabs>
          <w:tab w:val="num" w:pos="360"/>
        </w:tabs>
        <w:ind w:left="360" w:hanging="360"/>
      </w:pPr>
      <w:rPr>
        <w:rFonts w:ascii="Arial" w:eastAsia="Times New Roman" w:hAnsi="Arial" w:cs="Arial"/>
      </w:rPr>
    </w:lvl>
    <w:lvl w:ilvl="2" w:tplc="5DA0320A">
      <w:start w:val="1"/>
      <w:numFmt w:val="decimal"/>
      <w:lvlText w:val="%3-"/>
      <w:lvlJc w:val="left"/>
      <w:pPr>
        <w:tabs>
          <w:tab w:val="num" w:pos="1980"/>
        </w:tabs>
        <w:ind w:left="1980" w:hanging="36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decimal"/>
      <w:lvlText w:val="%5."/>
      <w:lvlJc w:val="left"/>
      <w:pPr>
        <w:tabs>
          <w:tab w:val="num" w:pos="3600"/>
        </w:tabs>
        <w:ind w:left="3600" w:hanging="360"/>
      </w:pPr>
      <w:rPr>
        <w:rFonts w:cs="Times New Roman"/>
      </w:rPr>
    </w:lvl>
    <w:lvl w:ilvl="5" w:tplc="0C0A001B">
      <w:start w:val="1"/>
      <w:numFmt w:val="decimal"/>
      <w:lvlText w:val="%6."/>
      <w:lvlJc w:val="left"/>
      <w:pPr>
        <w:tabs>
          <w:tab w:val="num" w:pos="4320"/>
        </w:tabs>
        <w:ind w:left="4320" w:hanging="36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decimal"/>
      <w:lvlText w:val="%8."/>
      <w:lvlJc w:val="left"/>
      <w:pPr>
        <w:tabs>
          <w:tab w:val="num" w:pos="5760"/>
        </w:tabs>
        <w:ind w:left="5760" w:hanging="360"/>
      </w:pPr>
      <w:rPr>
        <w:rFonts w:cs="Times New Roman"/>
      </w:rPr>
    </w:lvl>
    <w:lvl w:ilvl="8" w:tplc="0C0A001B">
      <w:start w:val="1"/>
      <w:numFmt w:val="decimal"/>
      <w:lvlText w:val="%9."/>
      <w:lvlJc w:val="left"/>
      <w:pPr>
        <w:tabs>
          <w:tab w:val="num" w:pos="6480"/>
        </w:tabs>
        <w:ind w:left="6480" w:hanging="360"/>
      </w:pPr>
      <w:rPr>
        <w:rFonts w:cs="Times New Roman"/>
      </w:rPr>
    </w:lvl>
  </w:abstractNum>
  <w:abstractNum w:abstractNumId="15" w15:restartNumberingAfterBreak="0">
    <w:nsid w:val="1F397C8F"/>
    <w:multiLevelType w:val="hybridMultilevel"/>
    <w:tmpl w:val="DC9AAA0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214C25DE"/>
    <w:multiLevelType w:val="hybridMultilevel"/>
    <w:tmpl w:val="CB3AEC8C"/>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7" w15:restartNumberingAfterBreak="0">
    <w:nsid w:val="2C6C6FD6"/>
    <w:multiLevelType w:val="hybridMultilevel"/>
    <w:tmpl w:val="FB6A9498"/>
    <w:lvl w:ilvl="0" w:tplc="8FECB54E">
      <w:start w:val="1"/>
      <w:numFmt w:val="upperLetter"/>
      <w:lvlText w:val="%1."/>
      <w:lvlJc w:val="left"/>
      <w:pPr>
        <w:ind w:left="1440" w:hanging="360"/>
      </w:pPr>
      <w:rPr>
        <w:rFonts w:cs="Times New Roman" w:hint="default"/>
      </w:rPr>
    </w:lvl>
    <w:lvl w:ilvl="1" w:tplc="240A0019">
      <w:start w:val="1"/>
      <w:numFmt w:val="lowerLetter"/>
      <w:lvlText w:val="%2."/>
      <w:lvlJc w:val="left"/>
      <w:pPr>
        <w:ind w:left="2160" w:hanging="360"/>
      </w:pPr>
      <w:rPr>
        <w:rFonts w:cs="Times New Roman"/>
      </w:rPr>
    </w:lvl>
    <w:lvl w:ilvl="2" w:tplc="240A001B" w:tentative="1">
      <w:start w:val="1"/>
      <w:numFmt w:val="lowerRoman"/>
      <w:lvlText w:val="%3."/>
      <w:lvlJc w:val="right"/>
      <w:pPr>
        <w:ind w:left="2880" w:hanging="180"/>
      </w:pPr>
      <w:rPr>
        <w:rFonts w:cs="Times New Roman"/>
      </w:rPr>
    </w:lvl>
    <w:lvl w:ilvl="3" w:tplc="240A000F" w:tentative="1">
      <w:start w:val="1"/>
      <w:numFmt w:val="decimal"/>
      <w:lvlText w:val="%4."/>
      <w:lvlJc w:val="left"/>
      <w:pPr>
        <w:ind w:left="3600" w:hanging="360"/>
      </w:pPr>
      <w:rPr>
        <w:rFonts w:cs="Times New Roman"/>
      </w:rPr>
    </w:lvl>
    <w:lvl w:ilvl="4" w:tplc="240A0019" w:tentative="1">
      <w:start w:val="1"/>
      <w:numFmt w:val="lowerLetter"/>
      <w:lvlText w:val="%5."/>
      <w:lvlJc w:val="left"/>
      <w:pPr>
        <w:ind w:left="4320" w:hanging="360"/>
      </w:pPr>
      <w:rPr>
        <w:rFonts w:cs="Times New Roman"/>
      </w:rPr>
    </w:lvl>
    <w:lvl w:ilvl="5" w:tplc="240A001B" w:tentative="1">
      <w:start w:val="1"/>
      <w:numFmt w:val="lowerRoman"/>
      <w:lvlText w:val="%6."/>
      <w:lvlJc w:val="right"/>
      <w:pPr>
        <w:ind w:left="5040" w:hanging="180"/>
      </w:pPr>
      <w:rPr>
        <w:rFonts w:cs="Times New Roman"/>
      </w:rPr>
    </w:lvl>
    <w:lvl w:ilvl="6" w:tplc="240A000F" w:tentative="1">
      <w:start w:val="1"/>
      <w:numFmt w:val="decimal"/>
      <w:lvlText w:val="%7."/>
      <w:lvlJc w:val="left"/>
      <w:pPr>
        <w:ind w:left="5760" w:hanging="360"/>
      </w:pPr>
      <w:rPr>
        <w:rFonts w:cs="Times New Roman"/>
      </w:rPr>
    </w:lvl>
    <w:lvl w:ilvl="7" w:tplc="240A0019" w:tentative="1">
      <w:start w:val="1"/>
      <w:numFmt w:val="lowerLetter"/>
      <w:lvlText w:val="%8."/>
      <w:lvlJc w:val="left"/>
      <w:pPr>
        <w:ind w:left="6480" w:hanging="360"/>
      </w:pPr>
      <w:rPr>
        <w:rFonts w:cs="Times New Roman"/>
      </w:rPr>
    </w:lvl>
    <w:lvl w:ilvl="8" w:tplc="240A001B" w:tentative="1">
      <w:start w:val="1"/>
      <w:numFmt w:val="lowerRoman"/>
      <w:lvlText w:val="%9."/>
      <w:lvlJc w:val="right"/>
      <w:pPr>
        <w:ind w:left="7200" w:hanging="180"/>
      </w:pPr>
      <w:rPr>
        <w:rFonts w:cs="Times New Roman"/>
      </w:rPr>
    </w:lvl>
  </w:abstractNum>
  <w:abstractNum w:abstractNumId="18" w15:restartNumberingAfterBreak="0">
    <w:nsid w:val="2F482B9F"/>
    <w:multiLevelType w:val="multilevel"/>
    <w:tmpl w:val="4270552E"/>
    <w:lvl w:ilvl="0">
      <w:start w:val="1"/>
      <w:numFmt w:val="decimal"/>
      <w:pStyle w:val="Ttulo1"/>
      <w:lvlText w:val="%1."/>
      <w:lvlJc w:val="left"/>
      <w:pPr>
        <w:ind w:left="720" w:hanging="360"/>
      </w:pPr>
      <w:rPr>
        <w:rFonts w:hint="default"/>
      </w:rPr>
    </w:lvl>
    <w:lvl w:ilvl="1">
      <w:start w:val="1"/>
      <w:numFmt w:val="decimal"/>
      <w:pStyle w:val="Ttulo2"/>
      <w:isLgl/>
      <w:lvlText w:val="%1.%2."/>
      <w:lvlJc w:val="left"/>
      <w:pPr>
        <w:ind w:left="720" w:hanging="720"/>
      </w:pPr>
      <w:rPr>
        <w:rFonts w:hint="default"/>
      </w:rPr>
    </w:lvl>
    <w:lvl w:ilvl="2">
      <w:start w:val="1"/>
      <w:numFmt w:val="decimal"/>
      <w:pStyle w:val="Ttulo3"/>
      <w:isLgl/>
      <w:lvlText w:val="%1.%2.%3."/>
      <w:lvlJc w:val="left"/>
      <w:pPr>
        <w:ind w:left="1080" w:hanging="720"/>
      </w:pPr>
      <w:rPr>
        <w:rFonts w:ascii="Arial" w:hAnsi="Arial" w:cs="Arial" w:hint="default"/>
        <w:b/>
        <w:bCs/>
        <w:i w:val="0"/>
        <w:iCs w:val="0"/>
      </w:rPr>
    </w:lvl>
    <w:lvl w:ilvl="3">
      <w:start w:val="1"/>
      <w:numFmt w:val="decimal"/>
      <w:isLgl/>
      <w:lvlText w:val="%1.%2.%3.%4."/>
      <w:lvlJc w:val="left"/>
      <w:pPr>
        <w:ind w:left="1440" w:hanging="1080"/>
      </w:pPr>
      <w:rPr>
        <w:rFonts w:hint="default"/>
        <w:b w:val="0"/>
        <w:bCs w:val="0"/>
        <w:i/>
        <w:iCs/>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30BB431E"/>
    <w:multiLevelType w:val="hybridMultilevel"/>
    <w:tmpl w:val="2ECEF7BA"/>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0" w15:restartNumberingAfterBreak="0">
    <w:nsid w:val="329B287B"/>
    <w:multiLevelType w:val="hybridMultilevel"/>
    <w:tmpl w:val="E2E04C1A"/>
    <w:lvl w:ilvl="0" w:tplc="1632B9A8">
      <w:numFmt w:val="bullet"/>
      <w:lvlText w:val=""/>
      <w:lvlJc w:val="left"/>
      <w:pPr>
        <w:ind w:left="720" w:hanging="360"/>
      </w:pPr>
      <w:rPr>
        <w:rFonts w:ascii="Symbol" w:eastAsiaTheme="minorHAnsi" w:hAnsi="Symbol"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37CB15BC"/>
    <w:multiLevelType w:val="hybridMultilevel"/>
    <w:tmpl w:val="FCF0108C"/>
    <w:lvl w:ilvl="0" w:tplc="73EECE00">
      <w:start w:val="1"/>
      <w:numFmt w:val="bullet"/>
      <w:lvlText w:val=""/>
      <w:lvlJc w:val="left"/>
      <w:pPr>
        <w:tabs>
          <w:tab w:val="num" w:pos="360"/>
        </w:tabs>
        <w:ind w:left="340" w:hanging="340"/>
      </w:pPr>
      <w:rPr>
        <w:rFonts w:ascii="Wingdings" w:hAnsi="Wingdings" w:hint="default"/>
        <w:sz w:val="22"/>
      </w:rPr>
    </w:lvl>
    <w:lvl w:ilvl="1" w:tplc="0C0A0003">
      <w:start w:val="1"/>
      <w:numFmt w:val="decimal"/>
      <w:lvlText w:val="%2."/>
      <w:lvlJc w:val="left"/>
      <w:pPr>
        <w:tabs>
          <w:tab w:val="num" w:pos="1440"/>
        </w:tabs>
        <w:ind w:left="1440" w:hanging="360"/>
      </w:pPr>
      <w:rPr>
        <w:rFonts w:cs="Times New Roman"/>
      </w:rPr>
    </w:lvl>
    <w:lvl w:ilvl="2" w:tplc="0C0A0005">
      <w:start w:val="1"/>
      <w:numFmt w:val="decimal"/>
      <w:lvlText w:val="%3."/>
      <w:lvlJc w:val="left"/>
      <w:pPr>
        <w:tabs>
          <w:tab w:val="num" w:pos="2160"/>
        </w:tabs>
        <w:ind w:left="2160" w:hanging="360"/>
      </w:pPr>
      <w:rPr>
        <w:rFonts w:cs="Times New Roman"/>
      </w:rPr>
    </w:lvl>
    <w:lvl w:ilvl="3" w:tplc="0C0A0001">
      <w:start w:val="1"/>
      <w:numFmt w:val="decimal"/>
      <w:lvlText w:val="%4."/>
      <w:lvlJc w:val="left"/>
      <w:pPr>
        <w:tabs>
          <w:tab w:val="num" w:pos="2880"/>
        </w:tabs>
        <w:ind w:left="2880" w:hanging="360"/>
      </w:pPr>
      <w:rPr>
        <w:rFonts w:cs="Times New Roman"/>
      </w:rPr>
    </w:lvl>
    <w:lvl w:ilvl="4" w:tplc="0C0A0003">
      <w:start w:val="1"/>
      <w:numFmt w:val="decimal"/>
      <w:lvlText w:val="%5."/>
      <w:lvlJc w:val="left"/>
      <w:pPr>
        <w:tabs>
          <w:tab w:val="num" w:pos="3600"/>
        </w:tabs>
        <w:ind w:left="3600" w:hanging="360"/>
      </w:pPr>
      <w:rPr>
        <w:rFonts w:cs="Times New Roman"/>
      </w:rPr>
    </w:lvl>
    <w:lvl w:ilvl="5" w:tplc="0C0A0005">
      <w:start w:val="1"/>
      <w:numFmt w:val="decimal"/>
      <w:lvlText w:val="%6."/>
      <w:lvlJc w:val="left"/>
      <w:pPr>
        <w:tabs>
          <w:tab w:val="num" w:pos="4320"/>
        </w:tabs>
        <w:ind w:left="4320" w:hanging="360"/>
      </w:pPr>
      <w:rPr>
        <w:rFonts w:cs="Times New Roman"/>
      </w:rPr>
    </w:lvl>
    <w:lvl w:ilvl="6" w:tplc="0C0A0001">
      <w:start w:val="1"/>
      <w:numFmt w:val="decimal"/>
      <w:lvlText w:val="%7."/>
      <w:lvlJc w:val="left"/>
      <w:pPr>
        <w:tabs>
          <w:tab w:val="num" w:pos="5040"/>
        </w:tabs>
        <w:ind w:left="5040" w:hanging="360"/>
      </w:pPr>
      <w:rPr>
        <w:rFonts w:cs="Times New Roman"/>
      </w:rPr>
    </w:lvl>
    <w:lvl w:ilvl="7" w:tplc="0C0A0003">
      <w:start w:val="1"/>
      <w:numFmt w:val="decimal"/>
      <w:lvlText w:val="%8."/>
      <w:lvlJc w:val="left"/>
      <w:pPr>
        <w:tabs>
          <w:tab w:val="num" w:pos="5760"/>
        </w:tabs>
        <w:ind w:left="5760" w:hanging="360"/>
      </w:pPr>
      <w:rPr>
        <w:rFonts w:cs="Times New Roman"/>
      </w:rPr>
    </w:lvl>
    <w:lvl w:ilvl="8" w:tplc="0C0A0005">
      <w:start w:val="1"/>
      <w:numFmt w:val="decimal"/>
      <w:lvlText w:val="%9."/>
      <w:lvlJc w:val="left"/>
      <w:pPr>
        <w:tabs>
          <w:tab w:val="num" w:pos="6480"/>
        </w:tabs>
        <w:ind w:left="6480" w:hanging="360"/>
      </w:pPr>
      <w:rPr>
        <w:rFonts w:cs="Times New Roman"/>
      </w:rPr>
    </w:lvl>
  </w:abstractNum>
  <w:abstractNum w:abstractNumId="22" w15:restartNumberingAfterBreak="0">
    <w:nsid w:val="390E1DCC"/>
    <w:multiLevelType w:val="multilevel"/>
    <w:tmpl w:val="BEA2F8AA"/>
    <w:lvl w:ilvl="0">
      <w:start w:val="1"/>
      <w:numFmt w:val="decimal"/>
      <w:lvlText w:val="%1."/>
      <w:lvlJc w:val="left"/>
      <w:pPr>
        <w:ind w:left="72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ascii="Arial" w:hAnsi="Arial" w:cs="Arial" w:hint="default"/>
        <w:b/>
        <w:bCs/>
        <w:i w:val="0"/>
        <w:iCs w:val="0"/>
      </w:rPr>
    </w:lvl>
    <w:lvl w:ilvl="3">
      <w:start w:val="1"/>
      <w:numFmt w:val="decimal"/>
      <w:isLgl/>
      <w:lvlText w:val="%1.%2.%3.%4."/>
      <w:lvlJc w:val="left"/>
      <w:pPr>
        <w:ind w:left="1440" w:hanging="1080"/>
      </w:pPr>
      <w:rPr>
        <w:rFonts w:hint="default"/>
        <w:b w:val="0"/>
        <w:bCs w:val="0"/>
        <w:i/>
        <w:iCs/>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15:restartNumberingAfterBreak="0">
    <w:nsid w:val="3C8173E3"/>
    <w:multiLevelType w:val="hybridMultilevel"/>
    <w:tmpl w:val="115414B6"/>
    <w:lvl w:ilvl="0" w:tplc="E6E4747E">
      <w:start w:val="1"/>
      <w:numFmt w:val="decimal"/>
      <w:lvlText w:val="%1."/>
      <w:lvlJc w:val="left"/>
      <w:pPr>
        <w:ind w:left="720" w:hanging="360"/>
      </w:pPr>
      <w:rPr>
        <w:rFonts w:asciiTheme="minorHAnsi" w:eastAsia="Calibri" w:hAnsiTheme="minorHAnsi" w:hint="default"/>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3C90210A"/>
    <w:multiLevelType w:val="hybridMultilevel"/>
    <w:tmpl w:val="8FBA6FE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3E127400"/>
    <w:multiLevelType w:val="hybridMultilevel"/>
    <w:tmpl w:val="8FBA6FE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42D47330"/>
    <w:multiLevelType w:val="hybridMultilevel"/>
    <w:tmpl w:val="73064EC6"/>
    <w:lvl w:ilvl="0" w:tplc="0C0A000F">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433A3F53"/>
    <w:multiLevelType w:val="hybridMultilevel"/>
    <w:tmpl w:val="0BAE5A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47BA00AA"/>
    <w:multiLevelType w:val="hybridMultilevel"/>
    <w:tmpl w:val="17A68C66"/>
    <w:lvl w:ilvl="0" w:tplc="6226AC2E">
      <w:start w:val="1"/>
      <w:numFmt w:val="decimal"/>
      <w:lvlText w:val="%1."/>
      <w:lvlJc w:val="left"/>
      <w:pPr>
        <w:ind w:left="644" w:hanging="360"/>
      </w:pPr>
      <w:rPr>
        <w:rFonts w:hint="default"/>
      </w:rPr>
    </w:lvl>
    <w:lvl w:ilvl="1" w:tplc="0C0A0019">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9" w15:restartNumberingAfterBreak="0">
    <w:nsid w:val="4D2C50EE"/>
    <w:multiLevelType w:val="hybridMultilevel"/>
    <w:tmpl w:val="590CA66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501B6D2A"/>
    <w:multiLevelType w:val="hybridMultilevel"/>
    <w:tmpl w:val="475E2F5E"/>
    <w:lvl w:ilvl="0" w:tplc="0C0A000F">
      <w:start w:val="1"/>
      <w:numFmt w:val="decimal"/>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31" w15:restartNumberingAfterBreak="0">
    <w:nsid w:val="50FF1F3E"/>
    <w:multiLevelType w:val="hybridMultilevel"/>
    <w:tmpl w:val="8654C2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59141B9A"/>
    <w:multiLevelType w:val="hybridMultilevel"/>
    <w:tmpl w:val="C8E475F4"/>
    <w:lvl w:ilvl="0" w:tplc="77C41E64">
      <w:start w:val="1"/>
      <w:numFmt w:val="bullet"/>
      <w:pStyle w:val="Vietas"/>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5E397AEB"/>
    <w:multiLevelType w:val="hybridMultilevel"/>
    <w:tmpl w:val="B1D482E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61F53887"/>
    <w:multiLevelType w:val="hybridMultilevel"/>
    <w:tmpl w:val="B08C6016"/>
    <w:lvl w:ilvl="0" w:tplc="0C0A0001">
      <w:start w:val="1"/>
      <w:numFmt w:val="bullet"/>
      <w:lvlText w:val=""/>
      <w:lvlJc w:val="left"/>
      <w:pPr>
        <w:ind w:left="360" w:hanging="360"/>
      </w:pPr>
      <w:rPr>
        <w:rFonts w:ascii="Symbol" w:hAnsi="Symbol" w:hint="default"/>
        <w:b/>
      </w:rPr>
    </w:lvl>
    <w:lvl w:ilvl="1" w:tplc="240A000D">
      <w:start w:val="1"/>
      <w:numFmt w:val="bullet"/>
      <w:lvlText w:val=""/>
      <w:lvlJc w:val="left"/>
      <w:pPr>
        <w:ind w:left="502" w:hanging="360"/>
      </w:pPr>
      <w:rPr>
        <w:rFonts w:ascii="Wingdings" w:hAnsi="Wingdings"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5" w15:restartNumberingAfterBreak="0">
    <w:nsid w:val="63D94C0D"/>
    <w:multiLevelType w:val="hybridMultilevel"/>
    <w:tmpl w:val="C33AFDB4"/>
    <w:lvl w:ilvl="0" w:tplc="3B3826C0">
      <w:start w:val="1"/>
      <w:numFmt w:val="bullet"/>
      <w:lvlText w:val="‐"/>
      <w:lvlJc w:val="left"/>
      <w:pPr>
        <w:ind w:left="1440" w:hanging="360"/>
      </w:pPr>
      <w:rPr>
        <w:rFonts w:ascii="Calibri" w:hAnsi="Calibri" w:hint="default"/>
      </w:rPr>
    </w:lvl>
    <w:lvl w:ilvl="1" w:tplc="240A0019">
      <w:start w:val="1"/>
      <w:numFmt w:val="lowerLetter"/>
      <w:lvlText w:val="%2."/>
      <w:lvlJc w:val="left"/>
      <w:pPr>
        <w:ind w:left="2160" w:hanging="360"/>
      </w:pPr>
    </w:lvl>
    <w:lvl w:ilvl="2" w:tplc="240A001B">
      <w:start w:val="1"/>
      <w:numFmt w:val="lowerRoman"/>
      <w:lvlText w:val="%3."/>
      <w:lvlJc w:val="right"/>
      <w:pPr>
        <w:ind w:left="2880" w:hanging="180"/>
      </w:pPr>
    </w:lvl>
    <w:lvl w:ilvl="3" w:tplc="240A000F">
      <w:start w:val="1"/>
      <w:numFmt w:val="decimal"/>
      <w:lvlText w:val="%4."/>
      <w:lvlJc w:val="left"/>
      <w:pPr>
        <w:ind w:left="3600" w:hanging="360"/>
      </w:pPr>
    </w:lvl>
    <w:lvl w:ilvl="4" w:tplc="240A0019">
      <w:start w:val="1"/>
      <w:numFmt w:val="lowerLetter"/>
      <w:lvlText w:val="%5."/>
      <w:lvlJc w:val="left"/>
      <w:pPr>
        <w:ind w:left="4320" w:hanging="360"/>
      </w:pPr>
    </w:lvl>
    <w:lvl w:ilvl="5" w:tplc="240A001B">
      <w:start w:val="1"/>
      <w:numFmt w:val="lowerRoman"/>
      <w:lvlText w:val="%6."/>
      <w:lvlJc w:val="right"/>
      <w:pPr>
        <w:ind w:left="5040" w:hanging="180"/>
      </w:pPr>
    </w:lvl>
    <w:lvl w:ilvl="6" w:tplc="240A000F">
      <w:start w:val="1"/>
      <w:numFmt w:val="decimal"/>
      <w:lvlText w:val="%7."/>
      <w:lvlJc w:val="left"/>
      <w:pPr>
        <w:ind w:left="5760" w:hanging="360"/>
      </w:pPr>
    </w:lvl>
    <w:lvl w:ilvl="7" w:tplc="240A0019">
      <w:start w:val="1"/>
      <w:numFmt w:val="lowerLetter"/>
      <w:lvlText w:val="%8."/>
      <w:lvlJc w:val="left"/>
      <w:pPr>
        <w:ind w:left="6480" w:hanging="360"/>
      </w:pPr>
    </w:lvl>
    <w:lvl w:ilvl="8" w:tplc="240A001B">
      <w:start w:val="1"/>
      <w:numFmt w:val="lowerRoman"/>
      <w:lvlText w:val="%9."/>
      <w:lvlJc w:val="right"/>
      <w:pPr>
        <w:ind w:left="7200" w:hanging="180"/>
      </w:pPr>
    </w:lvl>
  </w:abstractNum>
  <w:abstractNum w:abstractNumId="36" w15:restartNumberingAfterBreak="0">
    <w:nsid w:val="664D583A"/>
    <w:multiLevelType w:val="hybridMultilevel"/>
    <w:tmpl w:val="15965D8A"/>
    <w:lvl w:ilvl="0" w:tplc="0C0A0015">
      <w:start w:val="1"/>
      <w:numFmt w:val="upp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669120B3"/>
    <w:multiLevelType w:val="hybridMultilevel"/>
    <w:tmpl w:val="DC9AAA0A"/>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8" w15:restartNumberingAfterBreak="0">
    <w:nsid w:val="6CCD4D4E"/>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1C44D9D"/>
    <w:multiLevelType w:val="hybridMultilevel"/>
    <w:tmpl w:val="F4EEEC4C"/>
    <w:lvl w:ilvl="0" w:tplc="3B3826C0">
      <w:start w:val="1"/>
      <w:numFmt w:val="bullet"/>
      <w:lvlText w:val="‐"/>
      <w:lvlJc w:val="left"/>
      <w:pPr>
        <w:ind w:left="720" w:hanging="360"/>
      </w:pPr>
      <w:rPr>
        <w:rFonts w:ascii="Calibri" w:hAnsi="Calibri"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15:restartNumberingAfterBreak="0">
    <w:nsid w:val="7DBB4242"/>
    <w:multiLevelType w:val="hybridMultilevel"/>
    <w:tmpl w:val="76F28C28"/>
    <w:lvl w:ilvl="0" w:tplc="09345EA6">
      <w:start w:val="1"/>
      <w:numFmt w:val="upperRoman"/>
      <w:lvlText w:val="%1."/>
      <w:lvlJc w:val="left"/>
      <w:pPr>
        <w:ind w:left="1004" w:hanging="72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num w:numId="1">
    <w:abstractNumId w:val="22"/>
  </w:num>
  <w:num w:numId="2">
    <w:abstractNumId w:val="26"/>
  </w:num>
  <w:num w:numId="3">
    <w:abstractNumId w:val="28"/>
  </w:num>
  <w:num w:numId="4">
    <w:abstractNumId w:val="29"/>
  </w:num>
  <w:num w:numId="5">
    <w:abstractNumId w:val="9"/>
  </w:num>
  <w:num w:numId="6">
    <w:abstractNumId w:val="13"/>
  </w:num>
  <w:num w:numId="7">
    <w:abstractNumId w:val="23"/>
  </w:num>
  <w:num w:numId="8">
    <w:abstractNumId w:val="1"/>
  </w:num>
  <w:num w:numId="9">
    <w:abstractNumId w:val="36"/>
  </w:num>
  <w:num w:numId="10">
    <w:abstractNumId w:val="6"/>
  </w:num>
  <w:num w:numId="11">
    <w:abstractNumId w:val="33"/>
  </w:num>
  <w:num w:numId="12">
    <w:abstractNumId w:val="10"/>
  </w:num>
  <w:num w:numId="13">
    <w:abstractNumId w:val="11"/>
  </w:num>
  <w:num w:numId="14">
    <w:abstractNumId w:val="39"/>
  </w:num>
  <w:num w:numId="15">
    <w:abstractNumId w:val="19"/>
  </w:num>
  <w:num w:numId="16">
    <w:abstractNumId w:val="18"/>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15"/>
  </w:num>
  <w:num w:numId="23">
    <w:abstractNumId w:val="38"/>
  </w:num>
  <w:num w:numId="24">
    <w:abstractNumId w:val="37"/>
  </w:num>
  <w:num w:numId="25">
    <w:abstractNumId w:val="34"/>
  </w:num>
  <w:num w:numId="26">
    <w:abstractNumId w:val="7"/>
  </w:num>
  <w:num w:numId="27">
    <w:abstractNumId w:val="32"/>
  </w:num>
  <w:num w:numId="28">
    <w:abstractNumId w:val="12"/>
    <w:lvlOverride w:ilvl="0">
      <w:startOverride w:val="1"/>
    </w:lvlOverride>
  </w:num>
  <w:num w:numId="29">
    <w:abstractNumId w:val="12"/>
    <w:lvlOverride w:ilvl="0">
      <w:startOverride w:val="1"/>
    </w:lvlOverride>
  </w:num>
  <w:num w:numId="30">
    <w:abstractNumId w:val="12"/>
    <w:lvlOverride w:ilvl="0">
      <w:startOverride w:val="1"/>
    </w:lvlOverride>
  </w:num>
  <w:num w:numId="31">
    <w:abstractNumId w:val="12"/>
    <w:lvlOverride w:ilvl="0">
      <w:startOverride w:val="1"/>
    </w:lvlOverride>
  </w:num>
  <w:num w:numId="32">
    <w:abstractNumId w:val="12"/>
    <w:lvlOverride w:ilvl="0">
      <w:startOverride w:val="1"/>
    </w:lvlOverride>
  </w:num>
  <w:num w:numId="33">
    <w:abstractNumId w:val="12"/>
    <w:lvlOverride w:ilvl="0">
      <w:startOverride w:val="1"/>
    </w:lvlOverride>
  </w:num>
  <w:num w:numId="34">
    <w:abstractNumId w:val="12"/>
    <w:lvlOverride w:ilvl="0">
      <w:startOverride w:val="1"/>
    </w:lvlOverride>
  </w:num>
  <w:num w:numId="35">
    <w:abstractNumId w:val="12"/>
    <w:lvlOverride w:ilvl="0">
      <w:startOverride w:val="1"/>
    </w:lvlOverride>
  </w:num>
  <w:num w:numId="36">
    <w:abstractNumId w:val="12"/>
    <w:lvlOverride w:ilvl="0">
      <w:startOverride w:val="1"/>
    </w:lvlOverride>
  </w:num>
  <w:num w:numId="37">
    <w:abstractNumId w:val="12"/>
    <w:lvlOverride w:ilvl="0">
      <w:startOverride w:val="1"/>
    </w:lvlOverride>
  </w:num>
  <w:num w:numId="38">
    <w:abstractNumId w:val="12"/>
    <w:lvlOverride w:ilvl="0">
      <w:startOverride w:val="1"/>
    </w:lvlOverride>
  </w:num>
  <w:num w:numId="39">
    <w:abstractNumId w:val="12"/>
    <w:lvlOverride w:ilvl="0">
      <w:startOverride w:val="1"/>
    </w:lvlOverride>
  </w:num>
  <w:num w:numId="40">
    <w:abstractNumId w:val="12"/>
    <w:lvlOverride w:ilvl="0">
      <w:startOverride w:val="1"/>
    </w:lvlOverride>
  </w:num>
  <w:num w:numId="41">
    <w:abstractNumId w:val="24"/>
  </w:num>
  <w:num w:numId="42">
    <w:abstractNumId w:val="25"/>
  </w:num>
  <w:num w:numId="43">
    <w:abstractNumId w:val="11"/>
    <w:lvlOverride w:ilvl="0">
      <w:startOverride w:val="1"/>
    </w:lvlOverride>
  </w:num>
  <w:num w:numId="44">
    <w:abstractNumId w:val="12"/>
    <w:lvlOverride w:ilvl="0">
      <w:startOverride w:val="1"/>
    </w:lvlOverride>
  </w:num>
  <w:num w:numId="45">
    <w:abstractNumId w:val="3"/>
  </w:num>
  <w:num w:numId="4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8"/>
  </w:num>
  <w:num w:numId="49">
    <w:abstractNumId w:val="5"/>
  </w:num>
  <w:num w:numId="50">
    <w:abstractNumId w:val="2"/>
  </w:num>
  <w:num w:numId="51">
    <w:abstractNumId w:val="30"/>
  </w:num>
  <w:num w:numId="52">
    <w:abstractNumId w:val="4"/>
  </w:num>
  <w:num w:numId="5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0"/>
  </w:num>
  <w:num w:numId="55">
    <w:abstractNumId w:val="31"/>
  </w:num>
  <w:num w:numId="56">
    <w:abstractNumId w:val="0"/>
  </w:num>
  <w:num w:numId="57">
    <w:abstractNumId w:val="27"/>
  </w:num>
  <w:num w:numId="58">
    <w:abstractNumId w:val="20"/>
  </w:num>
  <w:numIdMacAtCleanup w:val="5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uis Francisco Pachon Rodriguez">
    <w15:presenceInfo w15:providerId="AD" w15:userId="S-1-5-21-982434693-219372449-2593624604-283254"/>
  </w15:person>
  <w15:person w15:author="Maria Alejandra Caicedo Cudriz">
    <w15:presenceInfo w15:providerId="AD" w15:userId="S-1-5-21-982434693-219372449-2593624604-201001"/>
  </w15:person>
  <w15:person w15:author="Usuario de Windows">
    <w15:presenceInfo w15:providerId="None" w15:userId="Usuario de Window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5"/>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428"/>
    <w:rsid w:val="00004AFF"/>
    <w:rsid w:val="000064B1"/>
    <w:rsid w:val="0002475D"/>
    <w:rsid w:val="00045CBB"/>
    <w:rsid w:val="00055FF2"/>
    <w:rsid w:val="00062AAC"/>
    <w:rsid w:val="000638CA"/>
    <w:rsid w:val="00087C8C"/>
    <w:rsid w:val="000A6D44"/>
    <w:rsid w:val="000C0EAE"/>
    <w:rsid w:val="000D3388"/>
    <w:rsid w:val="000F5A00"/>
    <w:rsid w:val="00105D75"/>
    <w:rsid w:val="001173E6"/>
    <w:rsid w:val="001469EF"/>
    <w:rsid w:val="00151E3C"/>
    <w:rsid w:val="001729AC"/>
    <w:rsid w:val="001C5CEF"/>
    <w:rsid w:val="001E03F5"/>
    <w:rsid w:val="001F0605"/>
    <w:rsid w:val="00224D79"/>
    <w:rsid w:val="0023338A"/>
    <w:rsid w:val="00237626"/>
    <w:rsid w:val="002502A9"/>
    <w:rsid w:val="0026663D"/>
    <w:rsid w:val="00267346"/>
    <w:rsid w:val="002853CD"/>
    <w:rsid w:val="0029461A"/>
    <w:rsid w:val="00296463"/>
    <w:rsid w:val="002973B7"/>
    <w:rsid w:val="002A4958"/>
    <w:rsid w:val="002B14F5"/>
    <w:rsid w:val="002B3853"/>
    <w:rsid w:val="002B59F1"/>
    <w:rsid w:val="002B5CDB"/>
    <w:rsid w:val="002C5224"/>
    <w:rsid w:val="002D172C"/>
    <w:rsid w:val="002D26B3"/>
    <w:rsid w:val="002E3A17"/>
    <w:rsid w:val="002E45B9"/>
    <w:rsid w:val="002E4BB5"/>
    <w:rsid w:val="002F181D"/>
    <w:rsid w:val="003036ED"/>
    <w:rsid w:val="0030458F"/>
    <w:rsid w:val="00317104"/>
    <w:rsid w:val="00321957"/>
    <w:rsid w:val="00326A89"/>
    <w:rsid w:val="00333DFF"/>
    <w:rsid w:val="00343CEC"/>
    <w:rsid w:val="00351138"/>
    <w:rsid w:val="00353585"/>
    <w:rsid w:val="00364AD3"/>
    <w:rsid w:val="00365C3B"/>
    <w:rsid w:val="00373890"/>
    <w:rsid w:val="00391A21"/>
    <w:rsid w:val="00393669"/>
    <w:rsid w:val="00397A3B"/>
    <w:rsid w:val="00397D78"/>
    <w:rsid w:val="003B4E51"/>
    <w:rsid w:val="003D4060"/>
    <w:rsid w:val="003E0063"/>
    <w:rsid w:val="003F0D55"/>
    <w:rsid w:val="003F7B3E"/>
    <w:rsid w:val="00403F1E"/>
    <w:rsid w:val="00405017"/>
    <w:rsid w:val="00406BD7"/>
    <w:rsid w:val="00407C38"/>
    <w:rsid w:val="004171FD"/>
    <w:rsid w:val="00417C6B"/>
    <w:rsid w:val="0042722E"/>
    <w:rsid w:val="0046508D"/>
    <w:rsid w:val="004B0238"/>
    <w:rsid w:val="004B167E"/>
    <w:rsid w:val="004B7476"/>
    <w:rsid w:val="004C3796"/>
    <w:rsid w:val="004C3AE9"/>
    <w:rsid w:val="004D5A68"/>
    <w:rsid w:val="004D753F"/>
    <w:rsid w:val="004F0609"/>
    <w:rsid w:val="004F3730"/>
    <w:rsid w:val="004F442D"/>
    <w:rsid w:val="00500656"/>
    <w:rsid w:val="005054C6"/>
    <w:rsid w:val="00507D76"/>
    <w:rsid w:val="00514A66"/>
    <w:rsid w:val="0051617E"/>
    <w:rsid w:val="005171A5"/>
    <w:rsid w:val="00517829"/>
    <w:rsid w:val="00545062"/>
    <w:rsid w:val="00550895"/>
    <w:rsid w:val="00560202"/>
    <w:rsid w:val="005612BE"/>
    <w:rsid w:val="00571025"/>
    <w:rsid w:val="00573F1C"/>
    <w:rsid w:val="00582C69"/>
    <w:rsid w:val="00587A6A"/>
    <w:rsid w:val="005A5DEB"/>
    <w:rsid w:val="005B6C5C"/>
    <w:rsid w:val="005C2C7E"/>
    <w:rsid w:val="005D40A7"/>
    <w:rsid w:val="005E2F98"/>
    <w:rsid w:val="005E30B7"/>
    <w:rsid w:val="005E444D"/>
    <w:rsid w:val="005F7586"/>
    <w:rsid w:val="00610806"/>
    <w:rsid w:val="0061289D"/>
    <w:rsid w:val="006173C7"/>
    <w:rsid w:val="00621A03"/>
    <w:rsid w:val="00624C9B"/>
    <w:rsid w:val="00636021"/>
    <w:rsid w:val="00656AF7"/>
    <w:rsid w:val="006973D6"/>
    <w:rsid w:val="006B2D46"/>
    <w:rsid w:val="006C41BB"/>
    <w:rsid w:val="006C694C"/>
    <w:rsid w:val="006E20C8"/>
    <w:rsid w:val="006F49E4"/>
    <w:rsid w:val="00700A24"/>
    <w:rsid w:val="00706B66"/>
    <w:rsid w:val="007079D6"/>
    <w:rsid w:val="0072077C"/>
    <w:rsid w:val="00722CC3"/>
    <w:rsid w:val="00743C2F"/>
    <w:rsid w:val="00760042"/>
    <w:rsid w:val="0076506A"/>
    <w:rsid w:val="00777551"/>
    <w:rsid w:val="0078094A"/>
    <w:rsid w:val="00783F1B"/>
    <w:rsid w:val="0079261B"/>
    <w:rsid w:val="007A111C"/>
    <w:rsid w:val="007A5BE2"/>
    <w:rsid w:val="007B3AC9"/>
    <w:rsid w:val="007B732D"/>
    <w:rsid w:val="007C0BE5"/>
    <w:rsid w:val="007C178C"/>
    <w:rsid w:val="00800516"/>
    <w:rsid w:val="00837103"/>
    <w:rsid w:val="00841B3D"/>
    <w:rsid w:val="00843E70"/>
    <w:rsid w:val="00853F71"/>
    <w:rsid w:val="00876BE9"/>
    <w:rsid w:val="0087713B"/>
    <w:rsid w:val="00892CF0"/>
    <w:rsid w:val="008A1F97"/>
    <w:rsid w:val="008A69F8"/>
    <w:rsid w:val="008C1B60"/>
    <w:rsid w:val="008C5C3F"/>
    <w:rsid w:val="008E024B"/>
    <w:rsid w:val="008E0ADD"/>
    <w:rsid w:val="008E1B2D"/>
    <w:rsid w:val="008E6325"/>
    <w:rsid w:val="008F4398"/>
    <w:rsid w:val="00905278"/>
    <w:rsid w:val="009055A4"/>
    <w:rsid w:val="00913318"/>
    <w:rsid w:val="00930309"/>
    <w:rsid w:val="009303BA"/>
    <w:rsid w:val="009341DD"/>
    <w:rsid w:val="00942D9F"/>
    <w:rsid w:val="009467F3"/>
    <w:rsid w:val="00963CF4"/>
    <w:rsid w:val="009C3985"/>
    <w:rsid w:val="009D75BC"/>
    <w:rsid w:val="009E2176"/>
    <w:rsid w:val="009F44FD"/>
    <w:rsid w:val="00A029AE"/>
    <w:rsid w:val="00A06898"/>
    <w:rsid w:val="00A4474A"/>
    <w:rsid w:val="00A47886"/>
    <w:rsid w:val="00A6687A"/>
    <w:rsid w:val="00A865B3"/>
    <w:rsid w:val="00A96C17"/>
    <w:rsid w:val="00AA4E09"/>
    <w:rsid w:val="00AA6475"/>
    <w:rsid w:val="00AB2027"/>
    <w:rsid w:val="00AB33E3"/>
    <w:rsid w:val="00AB3B61"/>
    <w:rsid w:val="00AB4451"/>
    <w:rsid w:val="00AC2203"/>
    <w:rsid w:val="00AC6057"/>
    <w:rsid w:val="00AC77F1"/>
    <w:rsid w:val="00AD629A"/>
    <w:rsid w:val="00AE57AA"/>
    <w:rsid w:val="00AE7497"/>
    <w:rsid w:val="00AF2CE9"/>
    <w:rsid w:val="00AF5699"/>
    <w:rsid w:val="00B00E31"/>
    <w:rsid w:val="00B069CB"/>
    <w:rsid w:val="00B7556A"/>
    <w:rsid w:val="00B75ACD"/>
    <w:rsid w:val="00B814ED"/>
    <w:rsid w:val="00B84723"/>
    <w:rsid w:val="00B92208"/>
    <w:rsid w:val="00B9672A"/>
    <w:rsid w:val="00BD1428"/>
    <w:rsid w:val="00C01684"/>
    <w:rsid w:val="00C249BB"/>
    <w:rsid w:val="00C26AA5"/>
    <w:rsid w:val="00C37C85"/>
    <w:rsid w:val="00C433E1"/>
    <w:rsid w:val="00C44070"/>
    <w:rsid w:val="00C44272"/>
    <w:rsid w:val="00C44654"/>
    <w:rsid w:val="00C47801"/>
    <w:rsid w:val="00C51A78"/>
    <w:rsid w:val="00C74C44"/>
    <w:rsid w:val="00C81585"/>
    <w:rsid w:val="00C84CE7"/>
    <w:rsid w:val="00C96CC1"/>
    <w:rsid w:val="00CA2801"/>
    <w:rsid w:val="00CA6EB4"/>
    <w:rsid w:val="00CB4148"/>
    <w:rsid w:val="00CB4557"/>
    <w:rsid w:val="00CC2A7B"/>
    <w:rsid w:val="00CD4831"/>
    <w:rsid w:val="00CE192A"/>
    <w:rsid w:val="00CF5D6F"/>
    <w:rsid w:val="00CF63D8"/>
    <w:rsid w:val="00CF7286"/>
    <w:rsid w:val="00D12607"/>
    <w:rsid w:val="00D12A8F"/>
    <w:rsid w:val="00D15AC3"/>
    <w:rsid w:val="00D26574"/>
    <w:rsid w:val="00D313AD"/>
    <w:rsid w:val="00D35FA7"/>
    <w:rsid w:val="00D42732"/>
    <w:rsid w:val="00D444CD"/>
    <w:rsid w:val="00D562DA"/>
    <w:rsid w:val="00D60AAA"/>
    <w:rsid w:val="00D61C74"/>
    <w:rsid w:val="00D64E64"/>
    <w:rsid w:val="00D7168F"/>
    <w:rsid w:val="00D813F4"/>
    <w:rsid w:val="00D85443"/>
    <w:rsid w:val="00D927C6"/>
    <w:rsid w:val="00D92A0B"/>
    <w:rsid w:val="00DA70DB"/>
    <w:rsid w:val="00DB07C7"/>
    <w:rsid w:val="00DB312B"/>
    <w:rsid w:val="00DC7FEC"/>
    <w:rsid w:val="00DE38BF"/>
    <w:rsid w:val="00DF6B4C"/>
    <w:rsid w:val="00E21C52"/>
    <w:rsid w:val="00E315DB"/>
    <w:rsid w:val="00E36AD9"/>
    <w:rsid w:val="00E36EB3"/>
    <w:rsid w:val="00E56A45"/>
    <w:rsid w:val="00E8213F"/>
    <w:rsid w:val="00E92463"/>
    <w:rsid w:val="00E9328E"/>
    <w:rsid w:val="00EA2F72"/>
    <w:rsid w:val="00EA5B6D"/>
    <w:rsid w:val="00EB09FD"/>
    <w:rsid w:val="00EC3948"/>
    <w:rsid w:val="00ED6325"/>
    <w:rsid w:val="00EE70B3"/>
    <w:rsid w:val="00EF33A0"/>
    <w:rsid w:val="00F146C4"/>
    <w:rsid w:val="00F4011E"/>
    <w:rsid w:val="00F41014"/>
    <w:rsid w:val="00F41614"/>
    <w:rsid w:val="00F5136C"/>
    <w:rsid w:val="00F725F5"/>
    <w:rsid w:val="00F94D9C"/>
    <w:rsid w:val="00FD4B6C"/>
    <w:rsid w:val="00FE05A6"/>
    <w:rsid w:val="00FF7D87"/>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06AA046"/>
  <w15:docId w15:val="{F925EFCC-1ACB-4C5B-9A83-6E1D9E13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uerpo texto LINEAMIENTO"/>
    <w:qFormat/>
    <w:rsid w:val="00CD4831"/>
    <w:pPr>
      <w:spacing w:after="0" w:line="240" w:lineRule="auto"/>
      <w:ind w:firstLine="284"/>
      <w:jc w:val="both"/>
    </w:pPr>
    <w:rPr>
      <w:rFonts w:ascii="Arial" w:eastAsia="Calibri" w:hAnsi="Arial" w:cs="Arial"/>
      <w:sz w:val="24"/>
      <w:szCs w:val="24"/>
    </w:rPr>
  </w:style>
  <w:style w:type="paragraph" w:styleId="Ttulo1">
    <w:name w:val="heading 1"/>
    <w:basedOn w:val="Normal"/>
    <w:next w:val="Normal"/>
    <w:link w:val="Ttulo1Car"/>
    <w:uiPriority w:val="9"/>
    <w:qFormat/>
    <w:rsid w:val="00FF7D87"/>
    <w:pPr>
      <w:numPr>
        <w:numId w:val="16"/>
      </w:numPr>
      <w:outlineLvl w:val="0"/>
    </w:pPr>
    <w:rPr>
      <w:b/>
      <w:lang w:eastAsia="es-ES"/>
    </w:rPr>
  </w:style>
  <w:style w:type="paragraph" w:styleId="Ttulo2">
    <w:name w:val="heading 2"/>
    <w:basedOn w:val="Normal"/>
    <w:next w:val="Normal"/>
    <w:link w:val="Ttulo2Car"/>
    <w:uiPriority w:val="9"/>
    <w:qFormat/>
    <w:rsid w:val="00FF7D87"/>
    <w:pPr>
      <w:numPr>
        <w:ilvl w:val="1"/>
        <w:numId w:val="16"/>
      </w:numPr>
      <w:outlineLvl w:val="1"/>
    </w:pPr>
    <w:rPr>
      <w:u w:val="single"/>
      <w:lang w:eastAsia="es-ES"/>
    </w:rPr>
  </w:style>
  <w:style w:type="paragraph" w:styleId="Ttulo3">
    <w:name w:val="heading 3"/>
    <w:basedOn w:val="Ttulo4"/>
    <w:next w:val="Normal"/>
    <w:link w:val="Ttulo3Car"/>
    <w:uiPriority w:val="9"/>
    <w:qFormat/>
    <w:rsid w:val="00DB312B"/>
    <w:pPr>
      <w:keepNext w:val="0"/>
      <w:keepLines w:val="0"/>
      <w:numPr>
        <w:ilvl w:val="2"/>
        <w:numId w:val="16"/>
      </w:numPr>
      <w:spacing w:before="0"/>
      <w:outlineLvl w:val="2"/>
    </w:pPr>
    <w:rPr>
      <w:rFonts w:eastAsia="Calibri" w:cs="Arial"/>
      <w:b/>
      <w:iCs w:val="0"/>
    </w:rPr>
  </w:style>
  <w:style w:type="paragraph" w:styleId="Ttulo4">
    <w:name w:val="heading 4"/>
    <w:basedOn w:val="Normal"/>
    <w:next w:val="Normal"/>
    <w:link w:val="Ttulo4Car"/>
    <w:uiPriority w:val="9"/>
    <w:unhideWhenUsed/>
    <w:qFormat/>
    <w:rsid w:val="00DB312B"/>
    <w:pPr>
      <w:keepNext/>
      <w:keepLines/>
      <w:spacing w:before="40"/>
      <w:outlineLvl w:val="3"/>
    </w:pPr>
    <w:rPr>
      <w:rFonts w:eastAsiaTheme="majorEastAsia" w:cstheme="majorBidi"/>
      <w:iCs/>
    </w:rPr>
  </w:style>
  <w:style w:type="paragraph" w:styleId="Ttulo5">
    <w:name w:val="heading 5"/>
    <w:basedOn w:val="Normal"/>
    <w:next w:val="Normal"/>
    <w:link w:val="Ttulo5Car"/>
    <w:uiPriority w:val="9"/>
    <w:unhideWhenUsed/>
    <w:qFormat/>
    <w:rsid w:val="00636021"/>
    <w:pPr>
      <w:keepNext/>
      <w:framePr w:hSpace="141" w:wrap="around" w:vAnchor="text" w:hAnchor="margin" w:xAlign="center" w:y="46"/>
      <w:ind w:firstLine="0"/>
      <w:jc w:val="center"/>
      <w:outlineLvl w:val="4"/>
    </w:pPr>
    <w:rPr>
      <w:rFonts w:eastAsia="Times New Roman"/>
      <w:b/>
      <w:bCs/>
      <w:sz w:val="16"/>
      <w:szCs w:val="1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F7D87"/>
    <w:rPr>
      <w:rFonts w:eastAsia="Calibri" w:cs="Arial"/>
      <w:b/>
      <w:szCs w:val="24"/>
      <w:lang w:eastAsia="es-ES"/>
    </w:rPr>
  </w:style>
  <w:style w:type="character" w:customStyle="1" w:styleId="Ttulo2Car">
    <w:name w:val="Título 2 Car"/>
    <w:basedOn w:val="Fuentedeprrafopredeter"/>
    <w:link w:val="Ttulo2"/>
    <w:uiPriority w:val="9"/>
    <w:rsid w:val="00FF7D87"/>
    <w:rPr>
      <w:rFonts w:eastAsia="Calibri" w:cs="Arial"/>
      <w:szCs w:val="24"/>
      <w:u w:val="single"/>
      <w:lang w:eastAsia="es-ES"/>
    </w:rPr>
  </w:style>
  <w:style w:type="character" w:customStyle="1" w:styleId="Ttulo4Car">
    <w:name w:val="Título 4 Car"/>
    <w:basedOn w:val="Fuentedeprrafopredeter"/>
    <w:link w:val="Ttulo4"/>
    <w:uiPriority w:val="9"/>
    <w:rsid w:val="00DB312B"/>
    <w:rPr>
      <w:rFonts w:ascii="Arial" w:eastAsiaTheme="majorEastAsia" w:hAnsi="Arial" w:cstheme="majorBidi"/>
      <w:iCs/>
      <w:sz w:val="24"/>
      <w:szCs w:val="24"/>
    </w:rPr>
  </w:style>
  <w:style w:type="character" w:customStyle="1" w:styleId="Ttulo3Car">
    <w:name w:val="Título 3 Car"/>
    <w:basedOn w:val="Fuentedeprrafopredeter"/>
    <w:link w:val="Ttulo3"/>
    <w:uiPriority w:val="9"/>
    <w:rsid w:val="00DB312B"/>
    <w:rPr>
      <w:rFonts w:ascii="Arial" w:eastAsia="Calibri" w:hAnsi="Arial" w:cs="Arial"/>
      <w:b/>
      <w:sz w:val="24"/>
      <w:szCs w:val="24"/>
    </w:rPr>
  </w:style>
  <w:style w:type="paragraph" w:customStyle="1" w:styleId="Numerales">
    <w:name w:val="Numerales"/>
    <w:basedOn w:val="Prrafodelista"/>
    <w:qFormat/>
    <w:rsid w:val="004C3796"/>
    <w:pPr>
      <w:numPr>
        <w:numId w:val="13"/>
      </w:numPr>
      <w:spacing w:after="160" w:line="259" w:lineRule="auto"/>
      <w:ind w:left="709" w:hanging="283"/>
    </w:pPr>
  </w:style>
  <w:style w:type="paragraph" w:styleId="Textonotapie">
    <w:name w:val="footnote text"/>
    <w:aliases w:val="texto de nota al pie,ft,single space,Footnote Text Char Char Char Char Char Char Char Char Char Char,Footnote Text Char Char Char Char Char Char Char Char Char Char Char Char,Footnote Text2,ft2,FA Fu,Footnote Text Char Char Char Char Char"/>
    <w:link w:val="TextonotapieCar"/>
    <w:unhideWhenUsed/>
    <w:qFormat/>
    <w:rsid w:val="00FF7D87"/>
    <w:pPr>
      <w:spacing w:after="0" w:line="240" w:lineRule="auto"/>
      <w:jc w:val="both"/>
    </w:pPr>
    <w:rPr>
      <w:rFonts w:eastAsia="Calibri" w:cs="Arial"/>
      <w:sz w:val="16"/>
      <w:szCs w:val="20"/>
      <w:lang w:eastAsia="es-ES"/>
    </w:rPr>
  </w:style>
  <w:style w:type="character" w:customStyle="1" w:styleId="TextonotapieCar">
    <w:name w:val="Texto nota pie Car"/>
    <w:aliases w:val="texto de nota al pie Car,ft Car,single space Car,Footnote Text Char Char Char Char Char Char Char Char Char Char Car,Footnote Text Char Char Char Char Char Char Char Char Char Char Char Char Car,Footnote Text2 Car,ft2 Car,FA Fu Car"/>
    <w:basedOn w:val="Fuentedeprrafopredeter"/>
    <w:link w:val="Textonotapie"/>
    <w:rsid w:val="00FF7D87"/>
    <w:rPr>
      <w:rFonts w:eastAsia="Calibri" w:cs="Arial"/>
      <w:sz w:val="16"/>
      <w:szCs w:val="20"/>
      <w:lang w:eastAsia="es-ES"/>
    </w:rPr>
  </w:style>
  <w:style w:type="character" w:styleId="Refdenotaalpie">
    <w:name w:val="footnote reference"/>
    <w:aliases w:val="referencia nota al pie,Referencia nota al pie,BVI fnr,BVI fnr Car Car,BVI fnr Car,BVI fnr Car Car Car Car,Appel note de bas de page,Texto de nota al pie,Footnotes refss,Ref. de nota al pie2,Nota de pie,Ref,de nota al pie,Footnote,f,4"/>
    <w:unhideWhenUsed/>
    <w:rsid w:val="00FF7D87"/>
    <w:rPr>
      <w:vertAlign w:val="superscript"/>
    </w:rPr>
  </w:style>
  <w:style w:type="character" w:styleId="Refdecomentario">
    <w:name w:val="annotation reference"/>
    <w:uiPriority w:val="99"/>
    <w:semiHidden/>
    <w:unhideWhenUsed/>
    <w:rsid w:val="00FF7D87"/>
    <w:rPr>
      <w:sz w:val="16"/>
      <w:szCs w:val="16"/>
    </w:rPr>
  </w:style>
  <w:style w:type="paragraph" w:styleId="Textocomentario">
    <w:name w:val="annotation text"/>
    <w:basedOn w:val="Normal"/>
    <w:link w:val="TextocomentarioCar"/>
    <w:uiPriority w:val="99"/>
    <w:unhideWhenUsed/>
    <w:rsid w:val="00FF7D87"/>
    <w:rPr>
      <w:sz w:val="20"/>
      <w:szCs w:val="20"/>
    </w:rPr>
  </w:style>
  <w:style w:type="character" w:customStyle="1" w:styleId="TextocomentarioCar">
    <w:name w:val="Texto comentario Car"/>
    <w:basedOn w:val="Fuentedeprrafopredeter"/>
    <w:link w:val="Textocomentario"/>
    <w:uiPriority w:val="99"/>
    <w:rsid w:val="00FF7D87"/>
    <w:rPr>
      <w:rFonts w:ascii="Arial" w:eastAsia="Calibri" w:hAnsi="Arial" w:cs="Arial"/>
      <w:sz w:val="20"/>
      <w:szCs w:val="20"/>
    </w:rPr>
  </w:style>
  <w:style w:type="paragraph" w:styleId="Textodeglobo">
    <w:name w:val="Balloon Text"/>
    <w:basedOn w:val="Normal"/>
    <w:link w:val="TextodegloboCar"/>
    <w:uiPriority w:val="99"/>
    <w:semiHidden/>
    <w:unhideWhenUsed/>
    <w:rsid w:val="00FF7D8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F7D87"/>
    <w:rPr>
      <w:rFonts w:ascii="Segoe UI" w:eastAsia="Calibri" w:hAnsi="Segoe UI" w:cs="Segoe UI"/>
      <w:sz w:val="18"/>
      <w:szCs w:val="18"/>
    </w:rPr>
  </w:style>
  <w:style w:type="paragraph" w:styleId="Asuntodelcomentario">
    <w:name w:val="annotation subject"/>
    <w:basedOn w:val="Textocomentario"/>
    <w:next w:val="Textocomentario"/>
    <w:link w:val="AsuntodelcomentarioCar"/>
    <w:uiPriority w:val="99"/>
    <w:semiHidden/>
    <w:unhideWhenUsed/>
    <w:rsid w:val="00FF7D87"/>
    <w:rPr>
      <w:b/>
      <w:bCs/>
    </w:rPr>
  </w:style>
  <w:style w:type="character" w:customStyle="1" w:styleId="AsuntodelcomentarioCar">
    <w:name w:val="Asunto del comentario Car"/>
    <w:basedOn w:val="TextocomentarioCar"/>
    <w:link w:val="Asuntodelcomentario"/>
    <w:uiPriority w:val="99"/>
    <w:semiHidden/>
    <w:rsid w:val="00FF7D87"/>
    <w:rPr>
      <w:rFonts w:ascii="Arial" w:eastAsia="Calibri" w:hAnsi="Arial" w:cs="Arial"/>
      <w:b/>
      <w:bCs/>
      <w:sz w:val="20"/>
      <w:szCs w:val="20"/>
    </w:rPr>
  </w:style>
  <w:style w:type="character" w:styleId="Hipervnculo">
    <w:name w:val="Hyperlink"/>
    <w:uiPriority w:val="99"/>
    <w:unhideWhenUsed/>
    <w:rsid w:val="00FF7D87"/>
    <w:rPr>
      <w:color w:val="0000FF"/>
      <w:u w:val="single"/>
    </w:rPr>
  </w:style>
  <w:style w:type="paragraph" w:styleId="NormalWeb">
    <w:name w:val="Normal (Web)"/>
    <w:basedOn w:val="Normal"/>
    <w:uiPriority w:val="99"/>
    <w:unhideWhenUsed/>
    <w:rsid w:val="00FF7D87"/>
    <w:pPr>
      <w:spacing w:before="100" w:beforeAutospacing="1" w:after="100" w:afterAutospacing="1"/>
    </w:pPr>
    <w:rPr>
      <w:rFonts w:ascii="Times New Roman" w:eastAsia="Times New Roman" w:hAnsi="Times New Roman"/>
      <w:lang w:val="es-CO" w:eastAsia="es-CO"/>
    </w:rPr>
  </w:style>
  <w:style w:type="table" w:styleId="Tablaconcuadrcula">
    <w:name w:val="Table Grid"/>
    <w:basedOn w:val="Tablanormal"/>
    <w:uiPriority w:val="39"/>
    <w:rsid w:val="00A478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FF7D87"/>
    <w:pPr>
      <w:tabs>
        <w:tab w:val="center" w:pos="4252"/>
        <w:tab w:val="right" w:pos="8504"/>
      </w:tabs>
    </w:pPr>
  </w:style>
  <w:style w:type="character" w:customStyle="1" w:styleId="EncabezadoCar">
    <w:name w:val="Encabezado Car"/>
    <w:basedOn w:val="Fuentedeprrafopredeter"/>
    <w:link w:val="Encabezado"/>
    <w:rsid w:val="00FF7D87"/>
    <w:rPr>
      <w:rFonts w:ascii="Arial" w:eastAsia="Calibri" w:hAnsi="Arial" w:cs="Arial"/>
      <w:sz w:val="24"/>
      <w:szCs w:val="24"/>
    </w:rPr>
  </w:style>
  <w:style w:type="paragraph" w:styleId="Piedepgina">
    <w:name w:val="footer"/>
    <w:basedOn w:val="Normal"/>
    <w:link w:val="PiedepginaCar"/>
    <w:uiPriority w:val="99"/>
    <w:unhideWhenUsed/>
    <w:rsid w:val="00FF7D87"/>
    <w:pPr>
      <w:tabs>
        <w:tab w:val="center" w:pos="4252"/>
        <w:tab w:val="right" w:pos="8504"/>
      </w:tabs>
    </w:pPr>
  </w:style>
  <w:style w:type="character" w:customStyle="1" w:styleId="PiedepginaCar">
    <w:name w:val="Pie de página Car"/>
    <w:basedOn w:val="Fuentedeprrafopredeter"/>
    <w:link w:val="Piedepgina"/>
    <w:uiPriority w:val="99"/>
    <w:rsid w:val="00FF7D87"/>
    <w:rPr>
      <w:rFonts w:ascii="Arial" w:eastAsia="Calibri" w:hAnsi="Arial" w:cs="Arial"/>
      <w:sz w:val="24"/>
      <w:szCs w:val="24"/>
    </w:rPr>
  </w:style>
  <w:style w:type="paragraph" w:styleId="Prrafodelista">
    <w:name w:val="List Paragraph"/>
    <w:aliases w:val="Bullet List,FooterText,numbered,Paragraphe de liste1,Bulletr List Paragraph,列出段落,列出段落1,List Paragraph21,Listeafsnit1,Parágrafo da Lista1,Bullets,titulo 3,List Paragraph,Cita textual,Normal. Viñetas,Lista vistosa - Énfasis 11,lp1"/>
    <w:basedOn w:val="Normal"/>
    <w:uiPriority w:val="34"/>
    <w:qFormat/>
    <w:rsid w:val="00FF7D87"/>
    <w:pPr>
      <w:ind w:left="720"/>
      <w:contextualSpacing/>
    </w:pPr>
  </w:style>
  <w:style w:type="paragraph" w:styleId="Descripcin">
    <w:name w:val="caption"/>
    <w:basedOn w:val="Normal"/>
    <w:next w:val="Normal"/>
    <w:uiPriority w:val="35"/>
    <w:unhideWhenUsed/>
    <w:qFormat/>
    <w:rsid w:val="004C3796"/>
    <w:pPr>
      <w:spacing w:after="200"/>
    </w:pPr>
    <w:rPr>
      <w:i/>
      <w:iCs/>
      <w:color w:val="44546A" w:themeColor="text2"/>
      <w:sz w:val="18"/>
      <w:szCs w:val="18"/>
    </w:rPr>
  </w:style>
  <w:style w:type="character" w:styleId="Nmerodepgina">
    <w:name w:val="page number"/>
    <w:rsid w:val="00AB33E3"/>
    <w:rPr>
      <w:rFonts w:ascii="Arial" w:hAnsi="Arial"/>
      <w:sz w:val="20"/>
    </w:rPr>
  </w:style>
  <w:style w:type="paragraph" w:customStyle="1" w:styleId="Textuallarga">
    <w:name w:val="Textual larga"/>
    <w:basedOn w:val="Normal"/>
    <w:qFormat/>
    <w:rsid w:val="002B3853"/>
    <w:pPr>
      <w:ind w:left="708"/>
    </w:pPr>
    <w:rPr>
      <w:i/>
      <w:iCs/>
      <w:sz w:val="20"/>
      <w:szCs w:val="20"/>
    </w:rPr>
  </w:style>
  <w:style w:type="paragraph" w:customStyle="1" w:styleId="Titulotablas">
    <w:name w:val="Titulo tablas"/>
    <w:basedOn w:val="Descripcin"/>
    <w:qFormat/>
    <w:rsid w:val="004C3796"/>
    <w:pPr>
      <w:keepNext/>
      <w:spacing w:after="0"/>
      <w:ind w:firstLine="0"/>
      <w:jc w:val="center"/>
    </w:pPr>
    <w:rPr>
      <w:b/>
      <w:i w:val="0"/>
      <w:color w:val="auto"/>
      <w:sz w:val="22"/>
    </w:rPr>
  </w:style>
  <w:style w:type="character" w:customStyle="1" w:styleId="Textoindependiente2Car">
    <w:name w:val="Texto independiente 2 Car"/>
    <w:basedOn w:val="Fuentedeprrafopredeter"/>
    <w:link w:val="Textoindependiente2"/>
    <w:uiPriority w:val="99"/>
    <w:semiHidden/>
    <w:rsid w:val="00AB33E3"/>
    <w:rPr>
      <w:rFonts w:ascii="Calibri" w:eastAsia="Calibri" w:hAnsi="Calibri" w:cs="Times New Roman"/>
      <w:sz w:val="24"/>
      <w:szCs w:val="24"/>
      <w:lang w:val="es-CO"/>
    </w:rPr>
  </w:style>
  <w:style w:type="paragraph" w:styleId="Textoindependiente2">
    <w:name w:val="Body Text 2"/>
    <w:basedOn w:val="Normal"/>
    <w:link w:val="Textoindependiente2Car"/>
    <w:uiPriority w:val="99"/>
    <w:semiHidden/>
    <w:unhideWhenUsed/>
    <w:rsid w:val="00AB33E3"/>
    <w:pPr>
      <w:spacing w:after="120" w:line="480" w:lineRule="auto"/>
      <w:ind w:firstLine="0"/>
      <w:jc w:val="left"/>
    </w:pPr>
    <w:rPr>
      <w:rFonts w:ascii="Calibri" w:hAnsi="Calibri" w:cs="Times New Roman"/>
      <w:lang w:val="es-CO"/>
    </w:rPr>
  </w:style>
  <w:style w:type="paragraph" w:styleId="Subttulo">
    <w:name w:val="Subtitle"/>
    <w:basedOn w:val="Normal"/>
    <w:link w:val="SubttuloCar"/>
    <w:uiPriority w:val="99"/>
    <w:qFormat/>
    <w:rsid w:val="00AB33E3"/>
    <w:pPr>
      <w:ind w:firstLine="0"/>
    </w:pPr>
    <w:rPr>
      <w:rFonts w:ascii="Arial Narrow" w:eastAsia="Times New Roman" w:hAnsi="Arial Narrow"/>
      <w:b/>
      <w:bCs/>
      <w:szCs w:val="22"/>
      <w:lang w:val="es-CO" w:eastAsia="es-CO"/>
    </w:rPr>
  </w:style>
  <w:style w:type="character" w:customStyle="1" w:styleId="SubttuloCar">
    <w:name w:val="Subtítulo Car"/>
    <w:basedOn w:val="Fuentedeprrafopredeter"/>
    <w:link w:val="Subttulo"/>
    <w:uiPriority w:val="99"/>
    <w:rsid w:val="00AB33E3"/>
    <w:rPr>
      <w:rFonts w:ascii="Arial Narrow" w:eastAsia="Times New Roman" w:hAnsi="Arial Narrow" w:cs="Arial"/>
      <w:b/>
      <w:bCs/>
      <w:lang w:val="es-CO" w:eastAsia="es-CO"/>
    </w:rPr>
  </w:style>
  <w:style w:type="character" w:customStyle="1" w:styleId="Textoindependiente3Car">
    <w:name w:val="Texto independiente 3 Car"/>
    <w:basedOn w:val="Fuentedeprrafopredeter"/>
    <w:link w:val="Textoindependiente3"/>
    <w:uiPriority w:val="99"/>
    <w:semiHidden/>
    <w:rsid w:val="00AB33E3"/>
    <w:rPr>
      <w:sz w:val="16"/>
      <w:szCs w:val="16"/>
      <w:lang w:val="es-CO"/>
    </w:rPr>
  </w:style>
  <w:style w:type="paragraph" w:styleId="Textoindependiente3">
    <w:name w:val="Body Text 3"/>
    <w:basedOn w:val="Normal"/>
    <w:link w:val="Textoindependiente3Car"/>
    <w:uiPriority w:val="99"/>
    <w:semiHidden/>
    <w:unhideWhenUsed/>
    <w:rsid w:val="00AB33E3"/>
    <w:pPr>
      <w:spacing w:after="120" w:line="259" w:lineRule="auto"/>
      <w:ind w:firstLine="0"/>
      <w:jc w:val="left"/>
    </w:pPr>
    <w:rPr>
      <w:rFonts w:eastAsiaTheme="minorHAnsi" w:cstheme="minorBidi"/>
      <w:sz w:val="16"/>
      <w:szCs w:val="16"/>
      <w:lang w:val="es-CO"/>
    </w:rPr>
  </w:style>
  <w:style w:type="table" w:styleId="Tablanormal1">
    <w:name w:val="Plain Table 1"/>
    <w:basedOn w:val="Tablanormal"/>
    <w:uiPriority w:val="41"/>
    <w:rsid w:val="00AB33E3"/>
    <w:pPr>
      <w:spacing w:after="0" w:line="240" w:lineRule="auto"/>
    </w:pPr>
    <w:rPr>
      <w:lang w:val="es-CO"/>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delista4-nfasis3">
    <w:name w:val="List Table 4 Accent 3"/>
    <w:basedOn w:val="Tablanormal"/>
    <w:uiPriority w:val="49"/>
    <w:rsid w:val="00AB33E3"/>
    <w:pPr>
      <w:spacing w:after="0" w:line="240" w:lineRule="auto"/>
    </w:pPr>
    <w:rPr>
      <w:lang w:val="es-CO"/>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4-nfasis1">
    <w:name w:val="List Table 4 Accent 1"/>
    <w:basedOn w:val="Tablanormal"/>
    <w:uiPriority w:val="49"/>
    <w:rsid w:val="00AB33E3"/>
    <w:pPr>
      <w:spacing w:after="0" w:line="240" w:lineRule="auto"/>
    </w:pPr>
    <w:rPr>
      <w:lang w:val="es-CO"/>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delista4-nfasis5">
    <w:name w:val="List Table 4 Accent 5"/>
    <w:basedOn w:val="Tablanormal"/>
    <w:uiPriority w:val="49"/>
    <w:rsid w:val="00AB33E3"/>
    <w:pPr>
      <w:spacing w:after="0" w:line="240" w:lineRule="auto"/>
    </w:pPr>
    <w:rPr>
      <w:lang w:val="es-CO"/>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concuadrcula4-nfasis1">
    <w:name w:val="Grid Table 4 Accent 1"/>
    <w:basedOn w:val="Tablanormal"/>
    <w:uiPriority w:val="49"/>
    <w:rsid w:val="00AB33E3"/>
    <w:pPr>
      <w:spacing w:after="0" w:line="240" w:lineRule="auto"/>
    </w:pPr>
    <w:rPr>
      <w:lang w:val="es-CO"/>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concuadrcula5oscura-nfasis5">
    <w:name w:val="Grid Table 5 Dark Accent 5"/>
    <w:basedOn w:val="Tablanormal"/>
    <w:uiPriority w:val="50"/>
    <w:rsid w:val="00AB33E3"/>
    <w:pPr>
      <w:spacing w:after="0" w:line="240" w:lineRule="auto"/>
    </w:pPr>
    <w:rPr>
      <w:lang w:val="es-CO"/>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paragraph" w:styleId="TDC1">
    <w:name w:val="toc 1"/>
    <w:basedOn w:val="Normal"/>
    <w:next w:val="Normal"/>
    <w:autoRedefine/>
    <w:uiPriority w:val="39"/>
    <w:unhideWhenUsed/>
    <w:rsid w:val="002D172C"/>
    <w:pPr>
      <w:tabs>
        <w:tab w:val="left" w:pos="720"/>
        <w:tab w:val="right" w:leader="dot" w:pos="8494"/>
      </w:tabs>
      <w:spacing w:before="120"/>
    </w:pPr>
    <w:rPr>
      <w:b/>
      <w:bCs/>
      <w:noProof/>
    </w:rPr>
  </w:style>
  <w:style w:type="paragraph" w:styleId="TDC2">
    <w:name w:val="toc 2"/>
    <w:basedOn w:val="Normal"/>
    <w:next w:val="Normal"/>
    <w:autoRedefine/>
    <w:uiPriority w:val="39"/>
    <w:unhideWhenUsed/>
    <w:rsid w:val="002D172C"/>
    <w:pPr>
      <w:tabs>
        <w:tab w:val="left" w:pos="1200"/>
        <w:tab w:val="right" w:leader="dot" w:pos="8494"/>
      </w:tabs>
      <w:spacing w:before="120"/>
      <w:ind w:left="240"/>
    </w:pPr>
    <w:rPr>
      <w:rFonts w:asciiTheme="minorHAnsi" w:hAnsiTheme="minorHAnsi" w:cstheme="minorHAnsi"/>
      <w:b/>
      <w:bCs/>
      <w:sz w:val="22"/>
      <w:szCs w:val="22"/>
    </w:rPr>
  </w:style>
  <w:style w:type="character" w:styleId="Hipervnculovisitado">
    <w:name w:val="FollowedHyperlink"/>
    <w:basedOn w:val="Fuentedeprrafopredeter"/>
    <w:uiPriority w:val="99"/>
    <w:semiHidden/>
    <w:unhideWhenUsed/>
    <w:rsid w:val="002973B7"/>
    <w:rPr>
      <w:color w:val="954F72" w:themeColor="followedHyperlink"/>
      <w:u w:val="single"/>
    </w:rPr>
  </w:style>
  <w:style w:type="table" w:styleId="Tablaconcuadrculaclara">
    <w:name w:val="Grid Table Light"/>
    <w:basedOn w:val="Tablanormal"/>
    <w:uiPriority w:val="99"/>
    <w:rsid w:val="00582C6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tuloTDC">
    <w:name w:val="TOC Heading"/>
    <w:basedOn w:val="Ttulo1"/>
    <w:next w:val="Normal"/>
    <w:uiPriority w:val="39"/>
    <w:unhideWhenUsed/>
    <w:qFormat/>
    <w:rsid w:val="00AB2027"/>
    <w:pPr>
      <w:keepNext/>
      <w:keepLines/>
      <w:numPr>
        <w:numId w:val="0"/>
      </w:numPr>
      <w:spacing w:before="240" w:line="259" w:lineRule="auto"/>
      <w:jc w:val="left"/>
      <w:outlineLvl w:val="9"/>
    </w:pPr>
    <w:rPr>
      <w:rFonts w:asciiTheme="majorHAnsi" w:eastAsiaTheme="majorEastAsia" w:hAnsiTheme="majorHAnsi" w:cstheme="majorBidi"/>
      <w:b w:val="0"/>
      <w:color w:val="2F5496" w:themeColor="accent1" w:themeShade="BF"/>
      <w:sz w:val="32"/>
      <w:szCs w:val="32"/>
      <w:lang w:val="es-CO" w:eastAsia="es-CO"/>
    </w:rPr>
  </w:style>
  <w:style w:type="paragraph" w:styleId="TDC3">
    <w:name w:val="toc 3"/>
    <w:basedOn w:val="Normal"/>
    <w:next w:val="Normal"/>
    <w:autoRedefine/>
    <w:uiPriority w:val="39"/>
    <w:unhideWhenUsed/>
    <w:rsid w:val="00CD4831"/>
    <w:pPr>
      <w:ind w:left="480"/>
      <w:jc w:val="left"/>
    </w:pPr>
    <w:rPr>
      <w:rFonts w:asciiTheme="minorHAnsi" w:hAnsiTheme="minorHAnsi" w:cstheme="minorHAnsi"/>
      <w:sz w:val="20"/>
      <w:szCs w:val="20"/>
    </w:rPr>
  </w:style>
  <w:style w:type="paragraph" w:customStyle="1" w:styleId="ANEXOS">
    <w:name w:val="ANEXOS"/>
    <w:basedOn w:val="Normal"/>
    <w:qFormat/>
    <w:rsid w:val="00C37C85"/>
    <w:pPr>
      <w:jc w:val="center"/>
    </w:pPr>
    <w:rPr>
      <w:b/>
      <w:bCs/>
    </w:rPr>
  </w:style>
  <w:style w:type="paragraph" w:customStyle="1" w:styleId="Vietas">
    <w:name w:val="Viñetas"/>
    <w:basedOn w:val="Prrafodelista"/>
    <w:qFormat/>
    <w:rsid w:val="00C37C85"/>
    <w:pPr>
      <w:numPr>
        <w:numId w:val="27"/>
      </w:numPr>
      <w:ind w:left="714" w:hanging="357"/>
    </w:pPr>
    <w:rPr>
      <w:rFonts w:cstheme="minorHAnsi"/>
      <w:lang w:val="es-MX"/>
    </w:rPr>
  </w:style>
  <w:style w:type="paragraph" w:customStyle="1" w:styleId="Literales">
    <w:name w:val="Literales"/>
    <w:basedOn w:val="Normal"/>
    <w:qFormat/>
    <w:rsid w:val="00560202"/>
    <w:pPr>
      <w:numPr>
        <w:numId w:val="18"/>
      </w:numPr>
    </w:pPr>
    <w:rPr>
      <w:rFonts w:cstheme="minorHAnsi"/>
    </w:rPr>
  </w:style>
  <w:style w:type="paragraph" w:styleId="Textoindependiente">
    <w:name w:val="Body Text"/>
    <w:basedOn w:val="Normal"/>
    <w:link w:val="TextoindependienteCar"/>
    <w:unhideWhenUsed/>
    <w:rsid w:val="00722CC3"/>
    <w:pPr>
      <w:spacing w:after="120" w:line="360" w:lineRule="auto"/>
      <w:ind w:firstLine="0"/>
      <w:jc w:val="left"/>
    </w:pPr>
  </w:style>
  <w:style w:type="character" w:customStyle="1" w:styleId="TextoindependienteCar">
    <w:name w:val="Texto independiente Car"/>
    <w:basedOn w:val="Fuentedeprrafopredeter"/>
    <w:link w:val="Textoindependiente"/>
    <w:rsid w:val="00722CC3"/>
    <w:rPr>
      <w:rFonts w:ascii="Arial" w:eastAsia="Calibri" w:hAnsi="Arial" w:cs="Arial"/>
      <w:sz w:val="24"/>
      <w:szCs w:val="24"/>
    </w:rPr>
  </w:style>
  <w:style w:type="paragraph" w:customStyle="1" w:styleId="Default">
    <w:name w:val="Default"/>
    <w:rsid w:val="00514A66"/>
    <w:pPr>
      <w:autoSpaceDE w:val="0"/>
      <w:autoSpaceDN w:val="0"/>
      <w:adjustRightInd w:val="0"/>
      <w:spacing w:after="0" w:line="240" w:lineRule="auto"/>
    </w:pPr>
    <w:rPr>
      <w:rFonts w:ascii="Verdana" w:hAnsi="Verdana" w:cs="Verdana"/>
      <w:color w:val="000000"/>
      <w:sz w:val="24"/>
      <w:szCs w:val="24"/>
    </w:rPr>
  </w:style>
  <w:style w:type="paragraph" w:styleId="TDC4">
    <w:name w:val="toc 4"/>
    <w:basedOn w:val="Normal"/>
    <w:next w:val="Normal"/>
    <w:autoRedefine/>
    <w:uiPriority w:val="39"/>
    <w:unhideWhenUsed/>
    <w:rsid w:val="00CD4831"/>
    <w:pPr>
      <w:ind w:left="720"/>
      <w:jc w:val="left"/>
    </w:pPr>
    <w:rPr>
      <w:rFonts w:asciiTheme="minorHAnsi" w:hAnsiTheme="minorHAnsi" w:cstheme="minorHAnsi"/>
      <w:sz w:val="20"/>
      <w:szCs w:val="20"/>
    </w:rPr>
  </w:style>
  <w:style w:type="paragraph" w:styleId="TDC5">
    <w:name w:val="toc 5"/>
    <w:basedOn w:val="Normal"/>
    <w:next w:val="Normal"/>
    <w:autoRedefine/>
    <w:uiPriority w:val="39"/>
    <w:unhideWhenUsed/>
    <w:rsid w:val="00CD4831"/>
    <w:pPr>
      <w:ind w:left="960"/>
      <w:jc w:val="left"/>
    </w:pPr>
    <w:rPr>
      <w:rFonts w:asciiTheme="minorHAnsi" w:hAnsiTheme="minorHAnsi" w:cstheme="minorHAnsi"/>
      <w:sz w:val="20"/>
      <w:szCs w:val="20"/>
    </w:rPr>
  </w:style>
  <w:style w:type="paragraph" w:styleId="TDC6">
    <w:name w:val="toc 6"/>
    <w:basedOn w:val="Normal"/>
    <w:next w:val="Normal"/>
    <w:autoRedefine/>
    <w:uiPriority w:val="39"/>
    <w:unhideWhenUsed/>
    <w:rsid w:val="00CD4831"/>
    <w:pPr>
      <w:ind w:left="1200"/>
      <w:jc w:val="left"/>
    </w:pPr>
    <w:rPr>
      <w:rFonts w:asciiTheme="minorHAnsi" w:hAnsiTheme="minorHAnsi" w:cstheme="minorHAnsi"/>
      <w:sz w:val="20"/>
      <w:szCs w:val="20"/>
    </w:rPr>
  </w:style>
  <w:style w:type="paragraph" w:styleId="TDC7">
    <w:name w:val="toc 7"/>
    <w:basedOn w:val="Normal"/>
    <w:next w:val="Normal"/>
    <w:autoRedefine/>
    <w:uiPriority w:val="39"/>
    <w:unhideWhenUsed/>
    <w:rsid w:val="00CD4831"/>
    <w:pPr>
      <w:ind w:left="1440"/>
      <w:jc w:val="left"/>
    </w:pPr>
    <w:rPr>
      <w:rFonts w:asciiTheme="minorHAnsi" w:hAnsiTheme="minorHAnsi" w:cstheme="minorHAnsi"/>
      <w:sz w:val="20"/>
      <w:szCs w:val="20"/>
    </w:rPr>
  </w:style>
  <w:style w:type="paragraph" w:styleId="TDC8">
    <w:name w:val="toc 8"/>
    <w:basedOn w:val="Normal"/>
    <w:next w:val="Normal"/>
    <w:autoRedefine/>
    <w:uiPriority w:val="39"/>
    <w:unhideWhenUsed/>
    <w:rsid w:val="00CD4831"/>
    <w:pPr>
      <w:ind w:left="1680"/>
      <w:jc w:val="left"/>
    </w:pPr>
    <w:rPr>
      <w:rFonts w:asciiTheme="minorHAnsi" w:hAnsiTheme="minorHAnsi" w:cstheme="minorHAnsi"/>
      <w:sz w:val="20"/>
      <w:szCs w:val="20"/>
    </w:rPr>
  </w:style>
  <w:style w:type="paragraph" w:styleId="TDC9">
    <w:name w:val="toc 9"/>
    <w:basedOn w:val="Normal"/>
    <w:next w:val="Normal"/>
    <w:autoRedefine/>
    <w:uiPriority w:val="39"/>
    <w:unhideWhenUsed/>
    <w:rsid w:val="00CD4831"/>
    <w:pPr>
      <w:ind w:left="1920"/>
      <w:jc w:val="left"/>
    </w:pPr>
    <w:rPr>
      <w:rFonts w:asciiTheme="minorHAnsi" w:hAnsiTheme="minorHAnsi" w:cstheme="minorHAnsi"/>
      <w:sz w:val="20"/>
      <w:szCs w:val="20"/>
    </w:rPr>
  </w:style>
  <w:style w:type="paragraph" w:styleId="Tabladeilustraciones">
    <w:name w:val="table of figures"/>
    <w:basedOn w:val="Normal"/>
    <w:next w:val="Normal"/>
    <w:uiPriority w:val="99"/>
    <w:unhideWhenUsed/>
    <w:rsid w:val="00417C6B"/>
  </w:style>
  <w:style w:type="paragraph" w:styleId="Sangradetextonormal">
    <w:name w:val="Body Text Indent"/>
    <w:basedOn w:val="Normal"/>
    <w:link w:val="SangradetextonormalCar"/>
    <w:unhideWhenUsed/>
    <w:rsid w:val="00800516"/>
    <w:pPr>
      <w:suppressAutoHyphens/>
    </w:pPr>
  </w:style>
  <w:style w:type="character" w:customStyle="1" w:styleId="SangradetextonormalCar">
    <w:name w:val="Sangría de texto normal Car"/>
    <w:basedOn w:val="Fuentedeprrafopredeter"/>
    <w:link w:val="Sangradetextonormal"/>
    <w:rsid w:val="00800516"/>
    <w:rPr>
      <w:rFonts w:ascii="Arial" w:eastAsia="Calibri" w:hAnsi="Arial" w:cs="Arial"/>
      <w:sz w:val="24"/>
      <w:szCs w:val="24"/>
    </w:rPr>
  </w:style>
  <w:style w:type="character" w:customStyle="1" w:styleId="Ttulo5Car">
    <w:name w:val="Título 5 Car"/>
    <w:basedOn w:val="Fuentedeprrafopredeter"/>
    <w:link w:val="Ttulo5"/>
    <w:uiPriority w:val="9"/>
    <w:rsid w:val="00636021"/>
    <w:rPr>
      <w:rFonts w:ascii="Arial" w:eastAsia="Times New Roman" w:hAnsi="Arial" w:cs="Arial"/>
      <w:b/>
      <w:bCs/>
      <w:sz w:val="16"/>
      <w:szCs w:val="16"/>
      <w:lang w:eastAsia="es-ES"/>
    </w:rPr>
  </w:style>
  <w:style w:type="paragraph" w:styleId="Revisin">
    <w:name w:val="Revision"/>
    <w:hidden/>
    <w:uiPriority w:val="99"/>
    <w:semiHidden/>
    <w:rsid w:val="005612BE"/>
    <w:pPr>
      <w:spacing w:after="0" w:line="240" w:lineRule="auto"/>
    </w:pPr>
    <w:rPr>
      <w:rFonts w:ascii="Arial" w:eastAsia="Calibri"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0584159">
      <w:bodyDiv w:val="1"/>
      <w:marLeft w:val="0"/>
      <w:marRight w:val="0"/>
      <w:marTop w:val="0"/>
      <w:marBottom w:val="0"/>
      <w:divBdr>
        <w:top w:val="none" w:sz="0" w:space="0" w:color="auto"/>
        <w:left w:val="none" w:sz="0" w:space="0" w:color="auto"/>
        <w:bottom w:val="none" w:sz="0" w:space="0" w:color="auto"/>
        <w:right w:val="none" w:sz="0" w:space="0" w:color="auto"/>
      </w:divBdr>
      <w:divsChild>
        <w:div w:id="196818722">
          <w:marLeft w:val="1267"/>
          <w:marRight w:val="0"/>
          <w:marTop w:val="0"/>
          <w:marBottom w:val="0"/>
          <w:divBdr>
            <w:top w:val="none" w:sz="0" w:space="0" w:color="auto"/>
            <w:left w:val="none" w:sz="0" w:space="0" w:color="auto"/>
            <w:bottom w:val="none" w:sz="0" w:space="0" w:color="auto"/>
            <w:right w:val="none" w:sz="0" w:space="0" w:color="auto"/>
          </w:divBdr>
        </w:div>
        <w:div w:id="268587794">
          <w:marLeft w:val="1267"/>
          <w:marRight w:val="0"/>
          <w:marTop w:val="0"/>
          <w:marBottom w:val="0"/>
          <w:divBdr>
            <w:top w:val="none" w:sz="0" w:space="0" w:color="auto"/>
            <w:left w:val="none" w:sz="0" w:space="0" w:color="auto"/>
            <w:bottom w:val="none" w:sz="0" w:space="0" w:color="auto"/>
            <w:right w:val="none" w:sz="0" w:space="0" w:color="auto"/>
          </w:divBdr>
        </w:div>
        <w:div w:id="368991464">
          <w:marLeft w:val="1267"/>
          <w:marRight w:val="0"/>
          <w:marTop w:val="0"/>
          <w:marBottom w:val="0"/>
          <w:divBdr>
            <w:top w:val="none" w:sz="0" w:space="0" w:color="auto"/>
            <w:left w:val="none" w:sz="0" w:space="0" w:color="auto"/>
            <w:bottom w:val="none" w:sz="0" w:space="0" w:color="auto"/>
            <w:right w:val="none" w:sz="0" w:space="0" w:color="auto"/>
          </w:divBdr>
        </w:div>
        <w:div w:id="1622541444">
          <w:marLeft w:val="1267"/>
          <w:marRight w:val="0"/>
          <w:marTop w:val="0"/>
          <w:marBottom w:val="0"/>
          <w:divBdr>
            <w:top w:val="none" w:sz="0" w:space="0" w:color="auto"/>
            <w:left w:val="none" w:sz="0" w:space="0" w:color="auto"/>
            <w:bottom w:val="none" w:sz="0" w:space="0" w:color="auto"/>
            <w:right w:val="none" w:sz="0" w:space="0" w:color="auto"/>
          </w:divBdr>
        </w:div>
        <w:div w:id="1925914985">
          <w:marLeft w:val="1267"/>
          <w:marRight w:val="0"/>
          <w:marTop w:val="0"/>
          <w:marBottom w:val="0"/>
          <w:divBdr>
            <w:top w:val="none" w:sz="0" w:space="0" w:color="auto"/>
            <w:left w:val="none" w:sz="0" w:space="0" w:color="auto"/>
            <w:bottom w:val="none" w:sz="0" w:space="0" w:color="auto"/>
            <w:right w:val="none" w:sz="0" w:space="0" w:color="auto"/>
          </w:divBdr>
        </w:div>
      </w:divsChild>
    </w:div>
    <w:div w:id="1806658574">
      <w:bodyDiv w:val="1"/>
      <w:marLeft w:val="0"/>
      <w:marRight w:val="0"/>
      <w:marTop w:val="0"/>
      <w:marBottom w:val="0"/>
      <w:divBdr>
        <w:top w:val="none" w:sz="0" w:space="0" w:color="auto"/>
        <w:left w:val="none" w:sz="0" w:space="0" w:color="auto"/>
        <w:bottom w:val="none" w:sz="0" w:space="0" w:color="auto"/>
        <w:right w:val="none" w:sz="0" w:space="0" w:color="auto"/>
      </w:divBdr>
      <w:divsChild>
        <w:div w:id="425544959">
          <w:marLeft w:val="1267"/>
          <w:marRight w:val="0"/>
          <w:marTop w:val="0"/>
          <w:marBottom w:val="0"/>
          <w:divBdr>
            <w:top w:val="none" w:sz="0" w:space="0" w:color="auto"/>
            <w:left w:val="none" w:sz="0" w:space="0" w:color="auto"/>
            <w:bottom w:val="none" w:sz="0" w:space="0" w:color="auto"/>
            <w:right w:val="none" w:sz="0" w:space="0" w:color="auto"/>
          </w:divBdr>
        </w:div>
        <w:div w:id="595599776">
          <w:marLeft w:val="1267"/>
          <w:marRight w:val="0"/>
          <w:marTop w:val="0"/>
          <w:marBottom w:val="0"/>
          <w:divBdr>
            <w:top w:val="none" w:sz="0" w:space="0" w:color="auto"/>
            <w:left w:val="none" w:sz="0" w:space="0" w:color="auto"/>
            <w:bottom w:val="none" w:sz="0" w:space="0" w:color="auto"/>
            <w:right w:val="none" w:sz="0" w:space="0" w:color="auto"/>
          </w:divBdr>
        </w:div>
        <w:div w:id="665859942">
          <w:marLeft w:val="1267"/>
          <w:marRight w:val="0"/>
          <w:marTop w:val="0"/>
          <w:marBottom w:val="0"/>
          <w:divBdr>
            <w:top w:val="none" w:sz="0" w:space="0" w:color="auto"/>
            <w:left w:val="none" w:sz="0" w:space="0" w:color="auto"/>
            <w:bottom w:val="none" w:sz="0" w:space="0" w:color="auto"/>
            <w:right w:val="none" w:sz="0" w:space="0" w:color="auto"/>
          </w:divBdr>
        </w:div>
        <w:div w:id="1913468911">
          <w:marLeft w:val="1267"/>
          <w:marRight w:val="0"/>
          <w:marTop w:val="0"/>
          <w:marBottom w:val="0"/>
          <w:divBdr>
            <w:top w:val="none" w:sz="0" w:space="0" w:color="auto"/>
            <w:left w:val="none" w:sz="0" w:space="0" w:color="auto"/>
            <w:bottom w:val="none" w:sz="0" w:space="0" w:color="auto"/>
            <w:right w:val="none" w:sz="0" w:space="0" w:color="auto"/>
          </w:divBdr>
        </w:div>
        <w:div w:id="2003389666">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libretamilitar.mil.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DD7AC9-BB3A-48AE-AA89-7B2B5C893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1961</TotalTime>
  <Pages>100</Pages>
  <Words>31388</Words>
  <Characters>172636</Characters>
  <Application>Microsoft Office Word</Application>
  <DocSecurity>0</DocSecurity>
  <Lines>1438</Lines>
  <Paragraphs>407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203617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Francisco Pachon Rodriguez</dc:creator>
  <cp:keywords/>
  <dc:description/>
  <cp:lastModifiedBy>Luis Francisco Pachon Rodriguez</cp:lastModifiedBy>
  <cp:revision>9</cp:revision>
  <dcterms:created xsi:type="dcterms:W3CDTF">2019-12-05T23:23:00Z</dcterms:created>
  <dcterms:modified xsi:type="dcterms:W3CDTF">2019-12-08T18:46:00Z</dcterms:modified>
</cp:coreProperties>
</file>