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7451" w14:textId="77777777" w:rsidR="00383D68" w:rsidRPr="00363BBA" w:rsidRDefault="00383D68" w:rsidP="00383D68">
      <w:pPr>
        <w:spacing w:after="0" w:line="240" w:lineRule="auto"/>
        <w:rPr>
          <w:rFonts w:ascii="Arial" w:hAnsi="Arial" w:cs="Arial"/>
          <w:lang w:val="es-CO"/>
        </w:rPr>
      </w:pPr>
    </w:p>
    <w:p w14:paraId="2150B0BD" w14:textId="327EE91D" w:rsidR="009D4B0A" w:rsidRDefault="009D4B0A" w:rsidP="009D4B0A">
      <w:pPr>
        <w:pStyle w:val="paragraph"/>
        <w:spacing w:before="0" w:beforeAutospacing="0" w:after="0" w:afterAutospacing="0"/>
        <w:jc w:val="center"/>
        <w:textAlignment w:val="baseline"/>
        <w:rPr>
          <w:ins w:id="0" w:author="Luis Fernando Cardenas Uran" w:date="2021-12-30T16:35:00Z"/>
          <w:rStyle w:val="normaltextrun"/>
          <w:rFonts w:ascii="Segoe UI" w:eastAsia="Calibri" w:hAnsi="Segoe UI" w:cs="Segoe UI"/>
          <w:b/>
          <w:bCs/>
          <w:color w:val="000000"/>
          <w:sz w:val="40"/>
          <w:szCs w:val="40"/>
        </w:rPr>
      </w:pPr>
      <w:ins w:id="1" w:author="Luis Fernando Cardenas Uran" w:date="2021-12-30T16:35:00Z">
        <w:r>
          <w:rPr>
            <w:rStyle w:val="normaltextrun"/>
            <w:rFonts w:ascii="Segoe UI" w:eastAsia="Calibri" w:hAnsi="Segoe UI" w:cs="Segoe UI"/>
            <w:color w:val="000000"/>
            <w:sz w:val="40"/>
            <w:szCs w:val="40"/>
          </w:rPr>
          <w:t>Concepto ICBF </w:t>
        </w:r>
        <w:r>
          <w:rPr>
            <w:rStyle w:val="normaltextrun"/>
            <w:rFonts w:ascii="Segoe UI" w:eastAsia="Calibri" w:hAnsi="Segoe UI" w:cs="Segoe UI"/>
            <w:b/>
            <w:bCs/>
            <w:color w:val="000000"/>
            <w:sz w:val="40"/>
            <w:szCs w:val="40"/>
          </w:rPr>
          <w:t>No 2</w:t>
        </w:r>
        <w:r>
          <w:rPr>
            <w:rStyle w:val="normaltextrun"/>
            <w:rFonts w:ascii="Segoe UI" w:eastAsia="Calibri" w:hAnsi="Segoe UI" w:cs="Segoe UI"/>
            <w:b/>
            <w:bCs/>
            <w:color w:val="000000"/>
            <w:sz w:val="40"/>
            <w:szCs w:val="40"/>
          </w:rPr>
          <w:t>8</w:t>
        </w:r>
      </w:ins>
    </w:p>
    <w:p w14:paraId="2F9916F5" w14:textId="77777777" w:rsidR="009D4B0A" w:rsidRDefault="009D4B0A" w:rsidP="009D4B0A">
      <w:pPr>
        <w:pStyle w:val="paragraph"/>
        <w:spacing w:before="0" w:beforeAutospacing="0" w:after="0" w:afterAutospacing="0"/>
        <w:jc w:val="center"/>
        <w:textAlignment w:val="baseline"/>
        <w:rPr>
          <w:ins w:id="2" w:author="Luis Fernando Cardenas Uran" w:date="2021-12-30T16:35:00Z"/>
          <w:sz w:val="18"/>
          <w:szCs w:val="18"/>
        </w:rPr>
      </w:pPr>
      <w:ins w:id="3" w:author="Luis Fernando Cardenas Uran" w:date="2021-12-30T16:35:00Z">
        <w:r>
          <w:rPr>
            <w:rStyle w:val="eop"/>
            <w:rFonts w:ascii="Segoe UI" w:hAnsi="Segoe UI" w:cs="Segoe UI"/>
            <w:color w:val="000000"/>
            <w:sz w:val="40"/>
            <w:szCs w:val="40"/>
          </w:rPr>
          <w:t> </w:t>
        </w:r>
      </w:ins>
    </w:p>
    <w:p w14:paraId="1F1275BF" w14:textId="47D2C4BD" w:rsidR="009D4B0A" w:rsidRDefault="009D4B0A" w:rsidP="009D4B0A">
      <w:pPr>
        <w:pStyle w:val="paragraph"/>
        <w:spacing w:before="0" w:beforeAutospacing="0" w:after="0" w:afterAutospacing="0"/>
        <w:ind w:right="-105"/>
        <w:jc w:val="both"/>
        <w:textAlignment w:val="baseline"/>
        <w:rPr>
          <w:ins w:id="4" w:author="Luis Fernando Cardenas Uran" w:date="2021-12-30T16:35:00Z"/>
          <w:rFonts w:ascii="Arial" w:hAnsi="Arial" w:cs="Arial"/>
          <w:bCs/>
          <w:lang w:val="en-US"/>
        </w:rPr>
      </w:pPr>
      <w:ins w:id="5" w:author="Luis Fernando Cardenas Uran" w:date="2021-12-30T16:35:00Z">
        <w:r>
          <w:rPr>
            <w:rStyle w:val="normaltextrun"/>
            <w:rFonts w:ascii="Arial" w:eastAsia="Calibri" w:hAnsi="Arial" w:cs="Arial"/>
            <w:b/>
            <w:bCs/>
            <w:sz w:val="22"/>
            <w:szCs w:val="22"/>
            <w:lang w:val="es-MX"/>
          </w:rPr>
          <w:t>Fecha:</w:t>
        </w:r>
        <w:r>
          <w:rPr>
            <w:rStyle w:val="normaltextrun"/>
            <w:rFonts w:ascii="Arial" w:eastAsia="Calibri" w:hAnsi="Arial" w:cs="Arial"/>
            <w:sz w:val="22"/>
            <w:szCs w:val="22"/>
            <w:lang w:val="es-MX"/>
          </w:rPr>
          <w:t>             </w:t>
        </w:r>
        <w:r>
          <w:rPr>
            <w:rFonts w:ascii="Arial" w:hAnsi="Arial" w:cs="Arial"/>
            <w:bCs/>
            <w:lang w:val="en-US"/>
          </w:rPr>
          <w:t>2</w:t>
        </w:r>
        <w:r>
          <w:rPr>
            <w:rFonts w:ascii="Arial" w:hAnsi="Arial" w:cs="Arial"/>
            <w:bCs/>
            <w:lang w:val="en-US"/>
          </w:rPr>
          <w:t>6</w:t>
        </w:r>
        <w:r>
          <w:rPr>
            <w:rFonts w:ascii="Arial" w:hAnsi="Arial" w:cs="Arial"/>
            <w:bCs/>
            <w:lang w:val="en-US"/>
          </w:rPr>
          <w:t xml:space="preserve"> de  Noviembre    2021</w:t>
        </w:r>
      </w:ins>
    </w:p>
    <w:p w14:paraId="4906EC75" w14:textId="29AA1EDE" w:rsidR="009D4B0A" w:rsidRDefault="009D4B0A" w:rsidP="009D4B0A">
      <w:pPr>
        <w:pStyle w:val="paragraph"/>
        <w:spacing w:before="0" w:beforeAutospacing="0" w:after="0" w:afterAutospacing="0"/>
        <w:ind w:right="-105"/>
        <w:jc w:val="both"/>
        <w:textAlignment w:val="baseline"/>
        <w:rPr>
          <w:ins w:id="6" w:author="Luis Fernando Cardenas Uran" w:date="2021-12-30T16:35:00Z"/>
          <w:rFonts w:ascii="Arial" w:hAnsi="Arial" w:cs="Arial"/>
          <w:bCs/>
          <w:lang w:val="en-US"/>
        </w:rPr>
      </w:pPr>
    </w:p>
    <w:p w14:paraId="7E6F06BB" w14:textId="77777777" w:rsidR="009D4B0A" w:rsidRDefault="009D4B0A" w:rsidP="009D4B0A">
      <w:pPr>
        <w:pStyle w:val="paragraph"/>
        <w:spacing w:before="0" w:beforeAutospacing="0" w:after="0" w:afterAutospacing="0"/>
        <w:ind w:right="-105"/>
        <w:jc w:val="both"/>
        <w:textAlignment w:val="baseline"/>
        <w:rPr>
          <w:ins w:id="7" w:author="Luis Fernando Cardenas Uran" w:date="2021-12-30T16:35:00Z"/>
          <w:rStyle w:val="eop"/>
          <w:rFonts w:ascii="Arial" w:hAnsi="Arial" w:cs="Arial"/>
          <w:sz w:val="22"/>
          <w:szCs w:val="22"/>
        </w:rPr>
      </w:pPr>
    </w:p>
    <w:p w14:paraId="61111B2F" w14:textId="54FF41F3" w:rsidR="00383D68" w:rsidRPr="006B244B" w:rsidDel="009D4B0A" w:rsidRDefault="00383D68" w:rsidP="00383D68">
      <w:pPr>
        <w:spacing w:after="0"/>
        <w:jc w:val="center"/>
        <w:rPr>
          <w:del w:id="8" w:author="Luis Fernando Cardenas Uran" w:date="2021-12-30T16:35:00Z"/>
          <w:rFonts w:ascii="Arial" w:hAnsi="Arial" w:cs="Arial"/>
          <w:b/>
        </w:rPr>
      </w:pPr>
      <w:del w:id="9" w:author="Luis Fernando Cardenas Uran" w:date="2021-12-30T16:35:00Z">
        <w:r w:rsidRPr="006B244B" w:rsidDel="009D4B0A">
          <w:rPr>
            <w:rFonts w:ascii="Arial" w:hAnsi="Arial" w:cs="Arial"/>
            <w:b/>
          </w:rPr>
          <w:delText>MEMORANDO</w:delText>
        </w:r>
      </w:del>
    </w:p>
    <w:p w14:paraId="684CCDD6" w14:textId="7B7BA1CC" w:rsidR="00383D68" w:rsidRPr="006B244B" w:rsidDel="009D4B0A" w:rsidRDefault="00383D68" w:rsidP="00383D68">
      <w:pPr>
        <w:jc w:val="center"/>
        <w:rPr>
          <w:del w:id="10" w:author="Luis Fernando Cardenas Uran" w:date="2021-12-30T16:35:00Z"/>
          <w:rFonts w:ascii="Arial" w:hAnsi="Arial" w:cs="Arial"/>
          <w:sz w:val="56"/>
          <w:szCs w:val="56"/>
        </w:rPr>
      </w:pPr>
      <w:del w:id="11" w:author="Luis Fernando Cardenas Uran" w:date="2021-12-30T16:35:00Z">
        <w:r w:rsidRPr="006B244B" w:rsidDel="009D4B0A">
          <w:rPr>
            <w:rFonts w:ascii="Arial" w:hAnsi="Arial" w:cs="Arial"/>
            <w:sz w:val="56"/>
            <w:szCs w:val="56"/>
          </w:rPr>
          <w:delText>*[orfeo.RAD_S]*</w:delText>
        </w:r>
      </w:del>
    </w:p>
    <w:p w14:paraId="65817CEE" w14:textId="4BC093A3" w:rsidR="00383D68" w:rsidRPr="006B244B" w:rsidDel="009D4B0A" w:rsidRDefault="00383D68" w:rsidP="00383D68">
      <w:pPr>
        <w:spacing w:after="0"/>
        <w:jc w:val="center"/>
        <w:rPr>
          <w:del w:id="12" w:author="Luis Fernando Cardenas Uran" w:date="2021-12-30T16:35:00Z"/>
          <w:rFonts w:ascii="Arial" w:eastAsia="Times New Roman" w:hAnsi="Arial" w:cs="Arial"/>
          <w:lang w:val="es-CO" w:eastAsia="es-ES_tradnl" w:bidi="x-none"/>
        </w:rPr>
      </w:pPr>
      <w:del w:id="13" w:author="Luis Fernando Cardenas Uran" w:date="2021-12-30T16:35:00Z">
        <w:r w:rsidRPr="006B244B" w:rsidDel="009D4B0A">
          <w:rPr>
            <w:rFonts w:ascii="Arial" w:eastAsia="Times New Roman" w:hAnsi="Arial" w:cs="Arial"/>
            <w:lang w:val="es-CO" w:eastAsia="es-ES_tradnl" w:bidi="x-none"/>
          </w:rPr>
          <w:delText>Radicado No: [orfeo.RAD_S]</w:delText>
        </w:r>
      </w:del>
    </w:p>
    <w:p w14:paraId="33A2AFC5" w14:textId="35ECB8C5" w:rsidR="00383D68" w:rsidRPr="006B244B" w:rsidDel="009D4B0A" w:rsidRDefault="00383D68" w:rsidP="00383D68">
      <w:pPr>
        <w:spacing w:after="0"/>
        <w:jc w:val="center"/>
        <w:rPr>
          <w:del w:id="14" w:author="Luis Fernando Cardenas Uran" w:date="2021-12-30T16:35:00Z"/>
          <w:rFonts w:ascii="Arial" w:hAnsi="Arial" w:cs="Arial"/>
          <w:b/>
        </w:rPr>
      </w:pPr>
    </w:p>
    <w:p w14:paraId="033DF555" w14:textId="40F25EDF" w:rsidR="00383D68" w:rsidRPr="00805A65" w:rsidDel="009D4B0A" w:rsidRDefault="00383D68" w:rsidP="00383D68">
      <w:pPr>
        <w:spacing w:after="0" w:line="240" w:lineRule="auto"/>
        <w:ind w:right="-93"/>
        <w:contextualSpacing/>
        <w:jc w:val="both"/>
        <w:rPr>
          <w:del w:id="15" w:author="Luis Fernando Cardenas Uran" w:date="2021-12-30T16:35:00Z"/>
          <w:rFonts w:ascii="Arial" w:eastAsia="Times New Roman" w:hAnsi="Arial" w:cs="Arial"/>
          <w:b/>
          <w:lang w:eastAsia="es-ES"/>
        </w:rPr>
      </w:pPr>
      <w:del w:id="16" w:author="Luis Fernando Cardenas Uran" w:date="2021-12-30T16:35:00Z">
        <w:r w:rsidRPr="006B244B" w:rsidDel="009D4B0A">
          <w:rPr>
            <w:rFonts w:ascii="Arial" w:eastAsia="Times New Roman" w:hAnsi="Arial" w:cs="Arial"/>
            <w:b/>
            <w:lang w:eastAsia="es-ES"/>
          </w:rPr>
          <w:delText xml:space="preserve">Para: </w:delText>
        </w:r>
        <w:r w:rsidRPr="006B244B" w:rsidDel="009D4B0A">
          <w:rPr>
            <w:rFonts w:ascii="Arial" w:eastAsia="Times New Roman" w:hAnsi="Arial" w:cs="Arial"/>
            <w:b/>
            <w:lang w:eastAsia="es-ES"/>
          </w:rPr>
          <w:tab/>
        </w:r>
        <w:r w:rsidRPr="006B244B" w:rsidDel="009D4B0A">
          <w:rPr>
            <w:rFonts w:ascii="Arial" w:eastAsia="Times New Roman" w:hAnsi="Arial" w:cs="Arial"/>
            <w:b/>
            <w:lang w:eastAsia="es-ES"/>
          </w:rPr>
          <w:tab/>
        </w:r>
        <w:r w:rsidR="00805A65" w:rsidDel="009D4B0A">
          <w:rPr>
            <w:rFonts w:ascii="Arial" w:eastAsia="Times New Roman" w:hAnsi="Arial" w:cs="Arial"/>
            <w:b/>
            <w:lang w:eastAsia="es-ES"/>
          </w:rPr>
          <w:delText>MARTHA PATRICIA TORRES PINZÓN</w:delText>
        </w:r>
      </w:del>
    </w:p>
    <w:p w14:paraId="7AF96C68" w14:textId="1338BDB4" w:rsidR="00383D68" w:rsidRPr="006B244B" w:rsidDel="009D4B0A" w:rsidRDefault="00383D68" w:rsidP="00383D68">
      <w:pPr>
        <w:spacing w:after="0" w:line="240" w:lineRule="auto"/>
        <w:ind w:right="-93"/>
        <w:contextualSpacing/>
        <w:jc w:val="both"/>
        <w:rPr>
          <w:del w:id="17" w:author="Luis Fernando Cardenas Uran" w:date="2021-12-30T16:35:00Z"/>
          <w:rFonts w:ascii="Arial" w:eastAsia="Times New Roman" w:hAnsi="Arial" w:cs="Arial"/>
          <w:b/>
          <w:lang w:eastAsia="es-ES"/>
        </w:rPr>
      </w:pPr>
      <w:del w:id="18" w:author="Luis Fernando Cardenas Uran" w:date="2021-12-30T16:35:00Z">
        <w:r w:rsidRPr="006B244B" w:rsidDel="009D4B0A">
          <w:rPr>
            <w:rFonts w:ascii="Arial" w:eastAsia="Times New Roman" w:hAnsi="Arial" w:cs="Arial"/>
            <w:b/>
            <w:lang w:eastAsia="es-ES"/>
          </w:rPr>
          <w:tab/>
        </w:r>
        <w:r w:rsidRPr="006B244B" w:rsidDel="009D4B0A">
          <w:rPr>
            <w:rFonts w:ascii="Arial" w:eastAsia="Times New Roman" w:hAnsi="Arial" w:cs="Arial"/>
            <w:b/>
            <w:lang w:eastAsia="es-ES"/>
          </w:rPr>
          <w:tab/>
        </w:r>
        <w:r w:rsidR="00805A65" w:rsidDel="009D4B0A">
          <w:rPr>
            <w:rFonts w:ascii="Arial" w:eastAsia="Times New Roman" w:hAnsi="Arial" w:cs="Arial"/>
            <w:lang w:eastAsia="es-ES"/>
          </w:rPr>
          <w:delText>Directora Regional Santander ICBF</w:delText>
        </w:r>
      </w:del>
    </w:p>
    <w:p w14:paraId="4DC0CA45" w14:textId="77777777" w:rsidR="00383D68" w:rsidRPr="006B244B" w:rsidRDefault="00383D68" w:rsidP="00383D68">
      <w:pPr>
        <w:spacing w:after="0" w:line="240" w:lineRule="auto"/>
        <w:ind w:right="-93"/>
        <w:contextualSpacing/>
        <w:jc w:val="both"/>
        <w:rPr>
          <w:rFonts w:ascii="Arial" w:eastAsia="Times New Roman" w:hAnsi="Arial" w:cs="Arial"/>
          <w:b/>
          <w:lang w:eastAsia="es-ES"/>
        </w:rPr>
      </w:pPr>
    </w:p>
    <w:p w14:paraId="781C869D" w14:textId="0A39468B" w:rsidR="00383D68" w:rsidRPr="006B244B" w:rsidRDefault="00383D68" w:rsidP="00383D68">
      <w:pPr>
        <w:spacing w:after="0" w:line="240" w:lineRule="auto"/>
        <w:ind w:left="1410" w:right="-93" w:hanging="1410"/>
        <w:contextualSpacing/>
        <w:jc w:val="both"/>
        <w:rPr>
          <w:rFonts w:ascii="Arial" w:eastAsia="Times New Roman" w:hAnsi="Arial" w:cs="Arial"/>
          <w:lang w:eastAsia="es-ES"/>
        </w:rPr>
      </w:pPr>
      <w:r w:rsidRPr="006B244B">
        <w:rPr>
          <w:rFonts w:ascii="Arial" w:hAnsi="Arial" w:cs="Arial"/>
          <w:b/>
          <w:lang w:val="es-MX"/>
        </w:rPr>
        <w:t xml:space="preserve">Asunto: </w:t>
      </w:r>
      <w:r w:rsidRPr="006B244B">
        <w:rPr>
          <w:rFonts w:ascii="Arial" w:hAnsi="Arial" w:cs="Arial"/>
          <w:b/>
          <w:lang w:val="es-MX"/>
        </w:rPr>
        <w:tab/>
      </w:r>
      <w:r w:rsidRPr="006B244B">
        <w:rPr>
          <w:rFonts w:ascii="Arial" w:hAnsi="Arial" w:cs="Arial"/>
          <w:lang w:val="es-MX"/>
        </w:rPr>
        <w:t xml:space="preserve">Respuesta a solicitud de concepto sobre </w:t>
      </w:r>
      <w:bookmarkStart w:id="19" w:name="_Hlk88732176"/>
      <w:r w:rsidRPr="006B244B">
        <w:rPr>
          <w:rFonts w:ascii="Arial" w:hAnsi="Arial" w:cs="Arial"/>
          <w:lang w:val="es-MX"/>
        </w:rPr>
        <w:t>l</w:t>
      </w:r>
      <w:r w:rsidR="00805A65">
        <w:rPr>
          <w:rFonts w:ascii="Arial" w:hAnsi="Arial" w:cs="Arial"/>
          <w:lang w:val="es-MX"/>
        </w:rPr>
        <w:t>a notificación de los actos administrativos que reconocen personería jurídica a las EAS</w:t>
      </w:r>
      <w:r>
        <w:rPr>
          <w:rFonts w:ascii="Arial" w:hAnsi="Arial" w:cs="Arial"/>
          <w:lang w:val="es-MX"/>
        </w:rPr>
        <w:t>.</w:t>
      </w:r>
    </w:p>
    <w:bookmarkEnd w:id="19"/>
    <w:p w14:paraId="79653529" w14:textId="77777777" w:rsidR="00383D68" w:rsidRPr="006B244B" w:rsidRDefault="00383D68" w:rsidP="00383D68">
      <w:pPr>
        <w:tabs>
          <w:tab w:val="left" w:pos="1134"/>
        </w:tabs>
        <w:spacing w:after="0" w:line="240" w:lineRule="auto"/>
        <w:ind w:right="-93" w:hanging="1410"/>
        <w:contextualSpacing/>
        <w:jc w:val="both"/>
        <w:rPr>
          <w:rFonts w:ascii="Arial" w:hAnsi="Arial" w:cs="Arial"/>
          <w:lang w:val="es-MX"/>
        </w:rPr>
      </w:pPr>
    </w:p>
    <w:p w14:paraId="3AB5571D" w14:textId="5A0E0E3F" w:rsidR="00383D68" w:rsidRPr="006B244B" w:rsidDel="009D4B0A" w:rsidRDefault="00383D68" w:rsidP="00383D68">
      <w:pPr>
        <w:spacing w:after="0" w:line="240" w:lineRule="auto"/>
        <w:jc w:val="both"/>
        <w:rPr>
          <w:del w:id="20" w:author="Luis Fernando Cardenas Uran" w:date="2021-12-30T16:35:00Z"/>
          <w:rFonts w:ascii="Arial" w:hAnsi="Arial" w:cs="Arial"/>
        </w:rPr>
      </w:pPr>
      <w:del w:id="21" w:author="Luis Fernando Cardenas Uran" w:date="2021-12-30T16:35:00Z">
        <w:r w:rsidRPr="006B244B" w:rsidDel="009D4B0A">
          <w:rPr>
            <w:rFonts w:ascii="Arial" w:hAnsi="Arial" w:cs="Arial"/>
            <w:b/>
          </w:rPr>
          <w:delText>Fecha:</w:delText>
        </w:r>
        <w:r w:rsidRPr="006B244B" w:rsidDel="009D4B0A">
          <w:rPr>
            <w:rFonts w:ascii="Arial" w:hAnsi="Arial" w:cs="Arial"/>
          </w:rPr>
          <w:delText xml:space="preserve"> </w:delText>
        </w:r>
        <w:r w:rsidRPr="006B244B" w:rsidDel="009D4B0A">
          <w:rPr>
            <w:rFonts w:ascii="Arial" w:hAnsi="Arial" w:cs="Arial"/>
          </w:rPr>
          <w:tab/>
          <w:delText>XXXXXXXX</w:delText>
        </w:r>
      </w:del>
    </w:p>
    <w:p w14:paraId="59DBB8B1" w14:textId="77777777" w:rsidR="00383D68" w:rsidRPr="006B244B" w:rsidRDefault="00383D68" w:rsidP="00383D68">
      <w:pPr>
        <w:spacing w:after="0" w:line="240" w:lineRule="auto"/>
        <w:jc w:val="both"/>
        <w:rPr>
          <w:rFonts w:ascii="Arial" w:hAnsi="Arial" w:cs="Arial"/>
        </w:rPr>
      </w:pPr>
    </w:p>
    <w:p w14:paraId="4A34B465" w14:textId="1DC0B1D6" w:rsidR="00805A65" w:rsidRDefault="00383D68" w:rsidP="00805A65">
      <w:pPr>
        <w:spacing w:after="0" w:line="240" w:lineRule="auto"/>
        <w:ind w:right="-93"/>
        <w:contextualSpacing/>
        <w:jc w:val="both"/>
        <w:rPr>
          <w:rFonts w:ascii="Arial" w:hAnsi="Arial" w:cs="Arial"/>
          <w:lang w:val="es-MX"/>
        </w:rPr>
      </w:pPr>
      <w:r w:rsidRPr="006B244B">
        <w:rPr>
          <w:rFonts w:ascii="Arial" w:hAnsi="Arial" w:cs="Arial"/>
          <w:lang w:val="es-MX"/>
        </w:rPr>
        <w:t>De manera atenta y en el marco de nuestras competencias, esta Oficina emite concepto jurídico sobr</w:t>
      </w:r>
      <w:r w:rsidR="00805A65">
        <w:rPr>
          <w:rFonts w:ascii="Arial" w:hAnsi="Arial" w:cs="Arial"/>
          <w:lang w:val="es-MX"/>
        </w:rPr>
        <w:t xml:space="preserve">e </w:t>
      </w:r>
      <w:r w:rsidR="00805A65" w:rsidRPr="006B244B">
        <w:rPr>
          <w:rFonts w:ascii="Arial" w:hAnsi="Arial" w:cs="Arial"/>
          <w:lang w:val="es-MX"/>
        </w:rPr>
        <w:t>l</w:t>
      </w:r>
      <w:r w:rsidR="00805A65">
        <w:rPr>
          <w:rFonts w:ascii="Arial" w:hAnsi="Arial" w:cs="Arial"/>
          <w:lang w:val="es-MX"/>
        </w:rPr>
        <w:t>a notificación de los actos administrativos que reconocen personería jurídica a las EAS.</w:t>
      </w:r>
    </w:p>
    <w:p w14:paraId="047332F7" w14:textId="77777777" w:rsidR="00805A65" w:rsidRPr="006B244B" w:rsidRDefault="00805A65" w:rsidP="00805A65">
      <w:pPr>
        <w:spacing w:after="0" w:line="240" w:lineRule="auto"/>
        <w:ind w:right="-93"/>
        <w:contextualSpacing/>
        <w:jc w:val="both"/>
        <w:rPr>
          <w:rFonts w:ascii="Arial" w:eastAsia="Times New Roman" w:hAnsi="Arial" w:cs="Arial"/>
          <w:lang w:eastAsia="es-ES"/>
        </w:rPr>
      </w:pPr>
    </w:p>
    <w:p w14:paraId="07C4C684" w14:textId="62F9706A" w:rsidR="00383D68" w:rsidRPr="006B244B" w:rsidRDefault="00383D68" w:rsidP="00383D68">
      <w:pPr>
        <w:spacing w:after="0" w:line="240" w:lineRule="auto"/>
        <w:ind w:right="-93"/>
        <w:contextualSpacing/>
        <w:jc w:val="both"/>
        <w:rPr>
          <w:rFonts w:ascii="Arial" w:hAnsi="Arial" w:cs="Arial"/>
          <w:lang w:val="es-MX"/>
        </w:rPr>
      </w:pPr>
      <w:r w:rsidRPr="006B244B">
        <w:rPr>
          <w:rFonts w:ascii="Arial" w:hAnsi="Arial" w:cs="Arial"/>
          <w:lang w:val="es-MX"/>
        </w:rPr>
        <w:t>Previo al análisis del ordenamiento jurídico vigente y con fundamento en los artículos 23 de la Constitución Política, 26 del C.C., 13 del C.P.A.C.A</w:t>
      </w:r>
      <w:r>
        <w:rPr>
          <w:rFonts w:ascii="Arial" w:hAnsi="Arial" w:cs="Arial"/>
          <w:lang w:val="es-MX"/>
        </w:rPr>
        <w:t>,</w:t>
      </w:r>
      <w:r w:rsidRPr="006B244B">
        <w:rPr>
          <w:rFonts w:ascii="Arial" w:hAnsi="Arial" w:cs="Arial"/>
          <w:lang w:val="es-MX"/>
        </w:rPr>
        <w:t xml:space="preserve"> sustituido por el artículo 1º de la Ley 1755 de 2015, y el numeral 4º del artículo 6º del Decreto 987 de 2012, esta Oficina da respuesta en los términos que siguen</w:t>
      </w:r>
      <w:r>
        <w:rPr>
          <w:rFonts w:ascii="Arial" w:hAnsi="Arial" w:cs="Arial"/>
          <w:lang w:val="es-MX"/>
        </w:rPr>
        <w:t>:</w:t>
      </w:r>
    </w:p>
    <w:p w14:paraId="2300683B" w14:textId="77777777" w:rsidR="00383D68" w:rsidRPr="006B244B" w:rsidRDefault="00383D68" w:rsidP="00383D68">
      <w:pPr>
        <w:spacing w:after="0" w:line="240" w:lineRule="auto"/>
        <w:ind w:right="-93"/>
        <w:contextualSpacing/>
        <w:jc w:val="both"/>
        <w:rPr>
          <w:rFonts w:ascii="Arial" w:hAnsi="Arial" w:cs="Arial"/>
          <w:lang w:val="es-MX"/>
        </w:rPr>
      </w:pPr>
    </w:p>
    <w:p w14:paraId="61AB74B3" w14:textId="2D7F9CB5" w:rsidR="00383D68" w:rsidRPr="006B244B" w:rsidRDefault="00383D68" w:rsidP="00383D68">
      <w:pPr>
        <w:numPr>
          <w:ilvl w:val="0"/>
          <w:numId w:val="1"/>
        </w:numPr>
        <w:spacing w:after="0" w:line="240" w:lineRule="auto"/>
        <w:jc w:val="center"/>
        <w:rPr>
          <w:rFonts w:ascii="Arial" w:eastAsia="Times New Roman" w:hAnsi="Arial" w:cs="Arial"/>
          <w:lang w:val="es-CO" w:eastAsia="es-CO"/>
        </w:rPr>
      </w:pPr>
      <w:r w:rsidRPr="006B244B">
        <w:rPr>
          <w:rFonts w:ascii="Arial" w:eastAsia="Times New Roman" w:hAnsi="Arial" w:cs="Arial"/>
          <w:b/>
          <w:bCs/>
          <w:lang w:val="es-CO" w:eastAsia="es-CO"/>
        </w:rPr>
        <w:t>PROBLEMA</w:t>
      </w:r>
      <w:r w:rsidR="00775194">
        <w:rPr>
          <w:rFonts w:ascii="Arial" w:eastAsia="Times New Roman" w:hAnsi="Arial" w:cs="Arial"/>
          <w:b/>
          <w:bCs/>
          <w:lang w:val="es-CO" w:eastAsia="es-CO"/>
        </w:rPr>
        <w:t>S</w:t>
      </w:r>
      <w:r w:rsidRPr="006B244B">
        <w:rPr>
          <w:rFonts w:ascii="Arial" w:eastAsia="Times New Roman" w:hAnsi="Arial" w:cs="Arial"/>
          <w:b/>
          <w:bCs/>
          <w:lang w:val="es-CO" w:eastAsia="es-CO"/>
        </w:rPr>
        <w:t xml:space="preserve"> JURÍDICO</w:t>
      </w:r>
      <w:r w:rsidR="00775194">
        <w:rPr>
          <w:rFonts w:ascii="Arial" w:eastAsia="Times New Roman" w:hAnsi="Arial" w:cs="Arial"/>
          <w:b/>
          <w:bCs/>
          <w:lang w:val="es-CO" w:eastAsia="es-CO"/>
        </w:rPr>
        <w:t>S</w:t>
      </w:r>
    </w:p>
    <w:p w14:paraId="09A8EBFE" w14:textId="77777777" w:rsidR="00383D68" w:rsidRPr="006B244B" w:rsidRDefault="00383D68" w:rsidP="00383D68">
      <w:pPr>
        <w:spacing w:after="0" w:line="240" w:lineRule="auto"/>
        <w:ind w:left="720"/>
        <w:rPr>
          <w:rFonts w:ascii="Arial" w:eastAsia="Times New Roman" w:hAnsi="Arial" w:cs="Arial"/>
          <w:lang w:val="es-CO" w:eastAsia="es-CO"/>
        </w:rPr>
      </w:pPr>
    </w:p>
    <w:p w14:paraId="0D96EE62" w14:textId="13AB9EB4" w:rsidR="0010601A" w:rsidRDefault="00383D68" w:rsidP="00D12F28">
      <w:pPr>
        <w:spacing w:after="0" w:line="240" w:lineRule="auto"/>
        <w:jc w:val="both"/>
        <w:rPr>
          <w:rFonts w:ascii="Arial" w:eastAsia="Times New Roman" w:hAnsi="Arial" w:cs="Arial"/>
          <w:lang w:val="es-CO" w:eastAsia="es-CO"/>
        </w:rPr>
      </w:pPr>
      <w:r w:rsidRPr="006B244B">
        <w:rPr>
          <w:rFonts w:ascii="Arial" w:eastAsia="Times New Roman" w:hAnsi="Arial" w:cs="Arial"/>
          <w:lang w:val="es-CO" w:eastAsia="es-CO"/>
        </w:rPr>
        <w:t xml:space="preserve">En el presente concepto se dará respuesta </w:t>
      </w:r>
      <w:r w:rsidR="00D12F28">
        <w:rPr>
          <w:rFonts w:ascii="Arial" w:eastAsia="Times New Roman" w:hAnsi="Arial" w:cs="Arial"/>
          <w:lang w:val="es-CO" w:eastAsia="es-CO"/>
        </w:rPr>
        <w:t>a la solicitud que</w:t>
      </w:r>
      <w:r w:rsidR="00805A65">
        <w:rPr>
          <w:rFonts w:ascii="Arial" w:eastAsia="Times New Roman" w:hAnsi="Arial" w:cs="Arial"/>
          <w:lang w:val="es-CO" w:eastAsia="es-CO"/>
        </w:rPr>
        <w:t xml:space="preserve"> plantea la </w:t>
      </w:r>
      <w:r w:rsidR="002077D3">
        <w:rPr>
          <w:rFonts w:ascii="Arial" w:eastAsia="Times New Roman" w:hAnsi="Arial" w:cs="Arial"/>
          <w:lang w:val="es-CO" w:eastAsia="es-CO"/>
        </w:rPr>
        <w:t>Regional Santander</w:t>
      </w:r>
      <w:r w:rsidR="00805A65">
        <w:rPr>
          <w:rFonts w:ascii="Arial" w:eastAsia="Times New Roman" w:hAnsi="Arial" w:cs="Arial"/>
          <w:lang w:val="es-CO" w:eastAsia="es-CO"/>
        </w:rPr>
        <w:t>,</w:t>
      </w:r>
      <w:r w:rsidR="00D12F28">
        <w:rPr>
          <w:rFonts w:ascii="Arial" w:eastAsia="Times New Roman" w:hAnsi="Arial" w:cs="Arial"/>
          <w:lang w:val="es-CO" w:eastAsia="es-CO"/>
        </w:rPr>
        <w:t xml:space="preserve"> estableciendo como problemas jurídicos los siguientes:</w:t>
      </w:r>
      <w:r w:rsidR="0010601A">
        <w:rPr>
          <w:rFonts w:ascii="Arial" w:eastAsia="Times New Roman" w:hAnsi="Arial" w:cs="Arial"/>
          <w:lang w:val="es-CO" w:eastAsia="es-CO"/>
        </w:rPr>
        <w:t xml:space="preserve"> ¿</w:t>
      </w:r>
      <w:r w:rsidR="00E73EB9">
        <w:rPr>
          <w:rFonts w:ascii="Arial" w:eastAsia="Times New Roman" w:hAnsi="Arial" w:cs="Arial"/>
          <w:lang w:val="es-CO" w:eastAsia="es-CO"/>
        </w:rPr>
        <w:t>La ausencia de notificación de un acto administrativo afecta su legalidad? y en por lo tanto ¿se entendería notificado por conducta concluyente cuando solo se conoce de la existencia de dicho acto?</w:t>
      </w:r>
    </w:p>
    <w:p w14:paraId="2E679766" w14:textId="77777777" w:rsidR="0010601A" w:rsidRDefault="0010601A" w:rsidP="00D12F28">
      <w:pPr>
        <w:spacing w:after="0" w:line="240" w:lineRule="auto"/>
        <w:jc w:val="both"/>
        <w:rPr>
          <w:rFonts w:ascii="Arial" w:eastAsia="Times New Roman" w:hAnsi="Arial" w:cs="Arial"/>
          <w:lang w:val="es-CO" w:eastAsia="es-CO"/>
        </w:rPr>
      </w:pPr>
    </w:p>
    <w:p w14:paraId="28C82D9A" w14:textId="77777777" w:rsidR="00383D68" w:rsidRPr="006B244B" w:rsidRDefault="00383D68" w:rsidP="00383D68">
      <w:pPr>
        <w:spacing w:after="0" w:line="240" w:lineRule="auto"/>
        <w:jc w:val="both"/>
        <w:rPr>
          <w:rFonts w:ascii="Arial" w:eastAsia="Times New Roman" w:hAnsi="Arial" w:cs="Arial"/>
          <w:lang w:val="es-CO" w:eastAsia="es-CO"/>
        </w:rPr>
      </w:pPr>
    </w:p>
    <w:p w14:paraId="3DB185D7" w14:textId="77777777" w:rsidR="00383D68" w:rsidRPr="006B244B" w:rsidRDefault="00383D68" w:rsidP="00383D68">
      <w:pPr>
        <w:numPr>
          <w:ilvl w:val="0"/>
          <w:numId w:val="1"/>
        </w:numPr>
        <w:spacing w:after="0" w:line="240" w:lineRule="auto"/>
        <w:jc w:val="center"/>
        <w:rPr>
          <w:rFonts w:ascii="Arial" w:eastAsia="Times New Roman" w:hAnsi="Arial" w:cs="Arial"/>
          <w:lang w:val="es-CO" w:eastAsia="es-CO"/>
        </w:rPr>
      </w:pPr>
      <w:r w:rsidRPr="006B244B">
        <w:rPr>
          <w:rFonts w:ascii="Arial" w:eastAsia="Times New Roman" w:hAnsi="Arial" w:cs="Arial"/>
          <w:b/>
          <w:bCs/>
          <w:lang w:val="es-CO" w:eastAsia="es-CO"/>
        </w:rPr>
        <w:t>RUTA METODOLÓGICA PARA RESPONDER LOS PROBLEMAS JURÍDICOS</w:t>
      </w:r>
    </w:p>
    <w:p w14:paraId="5E6857DB" w14:textId="77777777" w:rsidR="00383D68" w:rsidRPr="006B244B" w:rsidRDefault="00383D68" w:rsidP="00383D68">
      <w:pPr>
        <w:spacing w:after="0" w:line="240" w:lineRule="auto"/>
        <w:ind w:left="720"/>
        <w:rPr>
          <w:rFonts w:ascii="Arial" w:eastAsia="Times New Roman" w:hAnsi="Arial" w:cs="Arial"/>
          <w:lang w:val="es-CO" w:eastAsia="es-CO"/>
        </w:rPr>
      </w:pPr>
    </w:p>
    <w:p w14:paraId="63FF42B9" w14:textId="77777777" w:rsidR="00383D68" w:rsidRPr="006B244B" w:rsidRDefault="00383D68" w:rsidP="00383D68">
      <w:pPr>
        <w:spacing w:after="0" w:line="240" w:lineRule="auto"/>
        <w:jc w:val="both"/>
        <w:rPr>
          <w:rFonts w:ascii="Arial" w:eastAsia="Times New Roman" w:hAnsi="Arial" w:cs="Arial"/>
          <w:lang w:val="es-CO" w:eastAsia="es-CO"/>
        </w:rPr>
      </w:pPr>
      <w:r w:rsidRPr="006B244B">
        <w:rPr>
          <w:rFonts w:ascii="Arial" w:eastAsia="Times New Roman" w:hAnsi="Arial" w:cs="Arial"/>
          <w:lang w:val="es-CO" w:eastAsia="es-CO"/>
        </w:rPr>
        <w:t>Para dar respuesta a</w:t>
      </w:r>
      <w:r>
        <w:rPr>
          <w:rFonts w:ascii="Arial" w:eastAsia="Times New Roman" w:hAnsi="Arial" w:cs="Arial"/>
          <w:lang w:val="es-CO" w:eastAsia="es-CO"/>
        </w:rPr>
        <w:t xml:space="preserve"> </w:t>
      </w:r>
      <w:r w:rsidRPr="006B244B">
        <w:rPr>
          <w:rFonts w:ascii="Arial" w:eastAsia="Times New Roman" w:hAnsi="Arial" w:cs="Arial"/>
          <w:lang w:val="es-CO" w:eastAsia="es-CO"/>
        </w:rPr>
        <w:t>l</w:t>
      </w:r>
      <w:r>
        <w:rPr>
          <w:rFonts w:ascii="Arial" w:eastAsia="Times New Roman" w:hAnsi="Arial" w:cs="Arial"/>
          <w:lang w:val="es-CO" w:eastAsia="es-CO"/>
        </w:rPr>
        <w:t>os</w:t>
      </w:r>
      <w:r w:rsidRPr="006B244B">
        <w:rPr>
          <w:rFonts w:ascii="Arial" w:eastAsia="Times New Roman" w:hAnsi="Arial" w:cs="Arial"/>
          <w:lang w:val="es-CO" w:eastAsia="es-CO"/>
        </w:rPr>
        <w:t xml:space="preserve"> problema</w:t>
      </w:r>
      <w:r>
        <w:rPr>
          <w:rFonts w:ascii="Arial" w:eastAsia="Times New Roman" w:hAnsi="Arial" w:cs="Arial"/>
          <w:lang w:val="es-CO" w:eastAsia="es-CO"/>
        </w:rPr>
        <w:t>s</w:t>
      </w:r>
      <w:r w:rsidRPr="006B244B">
        <w:rPr>
          <w:rFonts w:ascii="Arial" w:eastAsia="Times New Roman" w:hAnsi="Arial" w:cs="Arial"/>
          <w:lang w:val="es-CO" w:eastAsia="es-CO"/>
        </w:rPr>
        <w:t xml:space="preserve"> jurídico</w:t>
      </w:r>
      <w:r>
        <w:rPr>
          <w:rFonts w:ascii="Arial" w:eastAsia="Times New Roman" w:hAnsi="Arial" w:cs="Arial"/>
          <w:lang w:val="es-CO" w:eastAsia="es-CO"/>
        </w:rPr>
        <w:t>s</w:t>
      </w:r>
      <w:r w:rsidRPr="006B244B">
        <w:rPr>
          <w:rFonts w:ascii="Arial" w:eastAsia="Times New Roman" w:hAnsi="Arial" w:cs="Arial"/>
          <w:lang w:val="es-CO" w:eastAsia="es-CO"/>
        </w:rPr>
        <w:t xml:space="preserve">: (i) se determinarán los antecedentes de la presente solicitud; (ii) se expondrá el marco jurídico aplicable al tema; (iii) se hará el respectivo análisis jurídico, y finalmente (iv) se presentarán las conclusiones. </w:t>
      </w:r>
    </w:p>
    <w:p w14:paraId="52AFAF10" w14:textId="77777777" w:rsidR="00383D68" w:rsidRPr="006B244B" w:rsidRDefault="00383D68" w:rsidP="00383D68">
      <w:pPr>
        <w:spacing w:after="0" w:line="240" w:lineRule="auto"/>
        <w:jc w:val="both"/>
        <w:rPr>
          <w:rFonts w:ascii="Arial" w:eastAsia="Times New Roman" w:hAnsi="Arial" w:cs="Arial"/>
          <w:lang w:val="es-CO" w:eastAsia="es-CO"/>
        </w:rPr>
      </w:pPr>
    </w:p>
    <w:p w14:paraId="38DBDC51" w14:textId="77777777" w:rsidR="00383D68" w:rsidRPr="006B244B" w:rsidRDefault="00383D68" w:rsidP="00383D68">
      <w:pPr>
        <w:spacing w:after="0" w:line="240" w:lineRule="auto"/>
        <w:jc w:val="center"/>
        <w:rPr>
          <w:rFonts w:ascii="Arial" w:eastAsia="Times New Roman" w:hAnsi="Arial" w:cs="Arial"/>
          <w:b/>
          <w:lang w:val="es-CO" w:eastAsia="es-CO"/>
        </w:rPr>
      </w:pPr>
      <w:r w:rsidRPr="006B244B">
        <w:rPr>
          <w:rFonts w:ascii="Arial" w:eastAsia="Times New Roman" w:hAnsi="Arial" w:cs="Arial"/>
          <w:b/>
          <w:lang w:val="es-CO" w:eastAsia="es-CO"/>
        </w:rPr>
        <w:t>2.1 ANTECEDENTES</w:t>
      </w:r>
    </w:p>
    <w:p w14:paraId="2DB881FF" w14:textId="1A5FCD56" w:rsidR="001F37F1" w:rsidRDefault="001F37F1" w:rsidP="00383D68">
      <w:pPr>
        <w:spacing w:after="0" w:line="240" w:lineRule="auto"/>
        <w:jc w:val="both"/>
        <w:rPr>
          <w:rFonts w:ascii="Arial" w:hAnsi="Arial" w:cs="Arial"/>
          <w:lang w:val="es-UY"/>
        </w:rPr>
      </w:pPr>
    </w:p>
    <w:p w14:paraId="68550A79" w14:textId="1035B83B" w:rsidR="001F37F1" w:rsidRDefault="00A54362" w:rsidP="00383D68">
      <w:pPr>
        <w:spacing w:after="0" w:line="240" w:lineRule="auto"/>
        <w:jc w:val="both"/>
        <w:rPr>
          <w:rFonts w:ascii="Arial" w:hAnsi="Arial" w:cs="Arial"/>
        </w:rPr>
      </w:pPr>
      <w:r>
        <w:rPr>
          <w:rFonts w:ascii="Arial" w:hAnsi="Arial" w:cs="Arial"/>
        </w:rPr>
        <w:t xml:space="preserve">La Regional Santander del ICBF solicitó a </w:t>
      </w:r>
      <w:r w:rsidR="002077D3">
        <w:rPr>
          <w:rFonts w:ascii="Arial" w:hAnsi="Arial" w:cs="Arial"/>
        </w:rPr>
        <w:t xml:space="preserve">esta </w:t>
      </w:r>
      <w:r>
        <w:rPr>
          <w:rFonts w:ascii="Arial" w:hAnsi="Arial" w:cs="Arial"/>
        </w:rPr>
        <w:t xml:space="preserve">Oficina, concepto jurídico </w:t>
      </w:r>
      <w:r>
        <w:rPr>
          <w:rFonts w:ascii="Arial" w:hAnsi="Arial" w:cs="Arial"/>
          <w:lang w:val="es-UY"/>
        </w:rPr>
        <w:t>m</w:t>
      </w:r>
      <w:r w:rsidR="001F37F1">
        <w:rPr>
          <w:rFonts w:ascii="Arial" w:hAnsi="Arial" w:cs="Arial"/>
          <w:lang w:val="es-UY"/>
        </w:rPr>
        <w:t xml:space="preserve">ediante </w:t>
      </w:r>
      <w:r>
        <w:rPr>
          <w:rFonts w:ascii="Arial" w:hAnsi="Arial" w:cs="Arial"/>
          <w:lang w:val="es-UY"/>
        </w:rPr>
        <w:t xml:space="preserve">el </w:t>
      </w:r>
      <w:r w:rsidR="001F37F1">
        <w:rPr>
          <w:rFonts w:ascii="Arial" w:hAnsi="Arial" w:cs="Arial"/>
          <w:lang w:val="es-UY"/>
        </w:rPr>
        <w:t xml:space="preserve">memorando con radicado </w:t>
      </w:r>
      <w:r w:rsidR="001F37F1" w:rsidRPr="001F37F1">
        <w:rPr>
          <w:rFonts w:ascii="Arial" w:hAnsi="Arial" w:cs="Arial"/>
        </w:rPr>
        <w:t>202157200000034663</w:t>
      </w:r>
      <w:r w:rsidR="001F37F1">
        <w:rPr>
          <w:rFonts w:ascii="Arial" w:hAnsi="Arial" w:cs="Arial"/>
        </w:rPr>
        <w:t xml:space="preserve"> del 19 de octubre de 2021,</w:t>
      </w:r>
      <w:r>
        <w:rPr>
          <w:rFonts w:ascii="Arial" w:hAnsi="Arial" w:cs="Arial"/>
        </w:rPr>
        <w:t xml:space="preserve"> </w:t>
      </w:r>
      <w:r w:rsidR="001F37F1">
        <w:rPr>
          <w:rFonts w:ascii="Arial" w:hAnsi="Arial" w:cs="Arial"/>
        </w:rPr>
        <w:t>con base en los siguientes hechos:</w:t>
      </w:r>
    </w:p>
    <w:p w14:paraId="522BEE03" w14:textId="7A56D595" w:rsidR="001F37F1" w:rsidRDefault="001F37F1" w:rsidP="00383D68">
      <w:pPr>
        <w:spacing w:after="0" w:line="240" w:lineRule="auto"/>
        <w:jc w:val="both"/>
        <w:rPr>
          <w:rFonts w:ascii="Arial" w:hAnsi="Arial" w:cs="Arial"/>
        </w:rPr>
      </w:pPr>
    </w:p>
    <w:p w14:paraId="18F2FE56" w14:textId="77E9671A" w:rsidR="001F37F1" w:rsidRDefault="001F37F1" w:rsidP="001F37F1">
      <w:pPr>
        <w:pStyle w:val="Prrafodelista"/>
        <w:numPr>
          <w:ilvl w:val="0"/>
          <w:numId w:val="6"/>
        </w:numPr>
        <w:spacing w:after="0" w:line="240" w:lineRule="auto"/>
        <w:contextualSpacing w:val="0"/>
        <w:jc w:val="both"/>
        <w:rPr>
          <w:rFonts w:ascii="Arial" w:hAnsi="Arial" w:cs="Arial"/>
          <w:color w:val="000000"/>
        </w:rPr>
      </w:pPr>
      <w:r w:rsidRPr="001F408E">
        <w:rPr>
          <w:rFonts w:ascii="Arial" w:hAnsi="Arial" w:cs="Arial"/>
          <w:color w:val="000000"/>
        </w:rPr>
        <w:t xml:space="preserve">Mediante la Resolución 1195 del 8 de agosto de 1988, el ICBF reconoció personería jurídica a la </w:t>
      </w:r>
      <w:r w:rsidRPr="001F408E">
        <w:rPr>
          <w:rFonts w:ascii="Arial" w:hAnsi="Arial" w:cs="Arial"/>
          <w:b/>
          <w:bCs/>
          <w:color w:val="000000"/>
        </w:rPr>
        <w:t>Asociación de Usuarios del Programa Hogares de Bienestar de los Barrios Las Colinas y San Rafael del Municipio de Socorro</w:t>
      </w:r>
      <w:r w:rsidRPr="001F408E">
        <w:rPr>
          <w:rFonts w:ascii="Arial" w:hAnsi="Arial" w:cs="Arial"/>
          <w:color w:val="000000"/>
        </w:rPr>
        <w:t xml:space="preserve">, la cual posteriormente tuvo una reforma y cambió su nombre al de </w:t>
      </w:r>
      <w:r w:rsidRPr="001F408E">
        <w:rPr>
          <w:rFonts w:ascii="Arial" w:hAnsi="Arial" w:cs="Arial"/>
          <w:b/>
          <w:bCs/>
          <w:color w:val="000000"/>
        </w:rPr>
        <w:t>Asociación de Padres de Hogares de Bienestar Las Colinas del municipio de Socorro</w:t>
      </w:r>
      <w:r w:rsidRPr="001F408E">
        <w:rPr>
          <w:rFonts w:ascii="Arial" w:hAnsi="Arial" w:cs="Arial"/>
          <w:color w:val="000000"/>
        </w:rPr>
        <w:t xml:space="preserve">. </w:t>
      </w:r>
    </w:p>
    <w:p w14:paraId="5BE4042E" w14:textId="77777777" w:rsidR="000E043F" w:rsidRPr="001F408E" w:rsidRDefault="000E043F" w:rsidP="000E043F">
      <w:pPr>
        <w:pStyle w:val="Prrafodelista"/>
        <w:spacing w:after="0" w:line="240" w:lineRule="auto"/>
        <w:contextualSpacing w:val="0"/>
        <w:jc w:val="both"/>
        <w:rPr>
          <w:rFonts w:ascii="Arial" w:hAnsi="Arial" w:cs="Arial"/>
          <w:color w:val="000000"/>
        </w:rPr>
      </w:pPr>
    </w:p>
    <w:p w14:paraId="3D13EA5B" w14:textId="41BE4D56" w:rsidR="001F37F1" w:rsidRPr="000E043F" w:rsidRDefault="001F37F1" w:rsidP="001F37F1">
      <w:pPr>
        <w:pStyle w:val="Prrafodelista"/>
        <w:numPr>
          <w:ilvl w:val="0"/>
          <w:numId w:val="6"/>
        </w:numPr>
        <w:spacing w:after="0" w:line="240" w:lineRule="auto"/>
        <w:contextualSpacing w:val="0"/>
        <w:jc w:val="both"/>
        <w:rPr>
          <w:rFonts w:ascii="Arial" w:hAnsi="Arial" w:cs="Arial"/>
          <w:color w:val="000000"/>
        </w:rPr>
      </w:pPr>
      <w:r w:rsidRPr="001F408E">
        <w:rPr>
          <w:rFonts w:ascii="Arial" w:hAnsi="Arial" w:cs="Arial"/>
          <w:color w:val="000000"/>
        </w:rPr>
        <w:lastRenderedPageBreak/>
        <w:t xml:space="preserve">En el año 2018, mediante la Resolución 4145, la Regional Santander aprobó el cambio de los estatutos de dicha asociación </w:t>
      </w:r>
      <w:r w:rsidR="00037A47">
        <w:rPr>
          <w:rFonts w:ascii="Arial" w:hAnsi="Arial" w:cs="Arial"/>
          <w:color w:val="000000"/>
        </w:rPr>
        <w:t>con el fin de cambiar su</w:t>
      </w:r>
      <w:r>
        <w:rPr>
          <w:rFonts w:ascii="Arial" w:hAnsi="Arial" w:cs="Arial"/>
          <w:color w:val="000000"/>
        </w:rPr>
        <w:t xml:space="preserve"> </w:t>
      </w:r>
      <w:r w:rsidRPr="001F408E">
        <w:rPr>
          <w:rFonts w:ascii="Arial" w:hAnsi="Arial" w:cs="Arial"/>
          <w:color w:val="000000"/>
        </w:rPr>
        <w:t xml:space="preserve">nombre al de </w:t>
      </w:r>
      <w:r w:rsidRPr="001F408E">
        <w:rPr>
          <w:rFonts w:ascii="Arial" w:hAnsi="Arial" w:cs="Arial"/>
          <w:b/>
          <w:bCs/>
          <w:color w:val="000000"/>
        </w:rPr>
        <w:t>Asociación de Padres de Usuarios de Otras Modalidades de Atención a la Primera Infancia y Madres Comunitarias Las Colinas.</w:t>
      </w:r>
    </w:p>
    <w:p w14:paraId="56D5E0EF" w14:textId="77777777" w:rsidR="000E043F" w:rsidRPr="001F408E" w:rsidRDefault="000E043F" w:rsidP="000E043F">
      <w:pPr>
        <w:pStyle w:val="Prrafodelista"/>
        <w:spacing w:after="0" w:line="240" w:lineRule="auto"/>
        <w:contextualSpacing w:val="0"/>
        <w:jc w:val="both"/>
        <w:rPr>
          <w:rFonts w:ascii="Arial" w:hAnsi="Arial" w:cs="Arial"/>
          <w:color w:val="000000"/>
        </w:rPr>
      </w:pPr>
    </w:p>
    <w:p w14:paraId="401278FB" w14:textId="1508421D" w:rsidR="001F37F1" w:rsidRDefault="001F37F1" w:rsidP="001F37F1">
      <w:pPr>
        <w:pStyle w:val="Prrafodelista"/>
        <w:numPr>
          <w:ilvl w:val="0"/>
          <w:numId w:val="6"/>
        </w:numPr>
        <w:spacing w:after="0" w:line="240" w:lineRule="auto"/>
        <w:contextualSpacing w:val="0"/>
        <w:jc w:val="both"/>
        <w:rPr>
          <w:rFonts w:ascii="Arial" w:hAnsi="Arial" w:cs="Arial"/>
          <w:color w:val="000000"/>
        </w:rPr>
      </w:pPr>
      <w:r w:rsidRPr="001F408E">
        <w:rPr>
          <w:rFonts w:ascii="Arial" w:hAnsi="Arial" w:cs="Arial"/>
          <w:color w:val="000000"/>
        </w:rPr>
        <w:t xml:space="preserve">La Regional </w:t>
      </w:r>
      <w:r w:rsidR="00037A47">
        <w:rPr>
          <w:rFonts w:ascii="Arial" w:hAnsi="Arial" w:cs="Arial"/>
          <w:color w:val="000000"/>
        </w:rPr>
        <w:t xml:space="preserve">Santander </w:t>
      </w:r>
      <w:r w:rsidRPr="001F408E">
        <w:rPr>
          <w:rFonts w:ascii="Arial" w:hAnsi="Arial" w:cs="Arial"/>
          <w:color w:val="000000"/>
        </w:rPr>
        <w:t>manifestó que</w:t>
      </w:r>
      <w:r>
        <w:rPr>
          <w:rFonts w:ascii="Arial" w:hAnsi="Arial" w:cs="Arial"/>
          <w:color w:val="000000"/>
        </w:rPr>
        <w:t xml:space="preserve"> la </w:t>
      </w:r>
      <w:r w:rsidR="000E043F">
        <w:rPr>
          <w:rFonts w:ascii="Arial" w:hAnsi="Arial" w:cs="Arial"/>
          <w:color w:val="000000"/>
        </w:rPr>
        <w:t>Resolución 4145 de 2018 nunca fue notificada</w:t>
      </w:r>
      <w:r w:rsidRPr="001F408E">
        <w:rPr>
          <w:rFonts w:ascii="Arial" w:hAnsi="Arial" w:cs="Arial"/>
          <w:color w:val="000000"/>
        </w:rPr>
        <w:t xml:space="preserve">. </w:t>
      </w:r>
    </w:p>
    <w:p w14:paraId="69CDAA90" w14:textId="77777777" w:rsidR="000E043F" w:rsidRPr="001F408E" w:rsidRDefault="000E043F" w:rsidP="000E043F">
      <w:pPr>
        <w:pStyle w:val="Prrafodelista"/>
        <w:spacing w:after="0" w:line="240" w:lineRule="auto"/>
        <w:contextualSpacing w:val="0"/>
        <w:jc w:val="both"/>
        <w:rPr>
          <w:rFonts w:ascii="Arial" w:hAnsi="Arial" w:cs="Arial"/>
          <w:color w:val="000000"/>
        </w:rPr>
      </w:pPr>
    </w:p>
    <w:p w14:paraId="1FB7F972" w14:textId="39F3E814" w:rsidR="001F37F1" w:rsidRPr="001F408E" w:rsidRDefault="001F37F1" w:rsidP="001F37F1">
      <w:pPr>
        <w:pStyle w:val="Prrafodelista"/>
        <w:numPr>
          <w:ilvl w:val="0"/>
          <w:numId w:val="6"/>
        </w:numPr>
        <w:spacing w:after="0" w:line="240" w:lineRule="auto"/>
        <w:contextualSpacing w:val="0"/>
        <w:jc w:val="both"/>
        <w:rPr>
          <w:rFonts w:ascii="Arial" w:hAnsi="Arial" w:cs="Arial"/>
          <w:color w:val="000000"/>
        </w:rPr>
      </w:pPr>
      <w:r w:rsidRPr="001F408E">
        <w:rPr>
          <w:rFonts w:ascii="Arial" w:hAnsi="Arial" w:cs="Arial"/>
          <w:color w:val="000000"/>
        </w:rPr>
        <w:t xml:space="preserve">Posteriormente </w:t>
      </w:r>
      <w:r w:rsidR="000E043F">
        <w:rPr>
          <w:rFonts w:ascii="Arial" w:hAnsi="Arial" w:cs="Arial"/>
          <w:color w:val="000000"/>
        </w:rPr>
        <w:t>se expidió la Resolución 907 de 2020</w:t>
      </w:r>
      <w:r w:rsidR="00037A47">
        <w:rPr>
          <w:rFonts w:ascii="Arial" w:hAnsi="Arial" w:cs="Arial"/>
          <w:color w:val="000000"/>
        </w:rPr>
        <w:t>,</w:t>
      </w:r>
      <w:r w:rsidR="000E043F">
        <w:rPr>
          <w:rFonts w:ascii="Arial" w:hAnsi="Arial" w:cs="Arial"/>
          <w:color w:val="000000"/>
        </w:rPr>
        <w:t xml:space="preserve"> por la cual</w:t>
      </w:r>
      <w:r w:rsidRPr="001F408E">
        <w:rPr>
          <w:rFonts w:ascii="Arial" w:hAnsi="Arial" w:cs="Arial"/>
          <w:color w:val="000000"/>
        </w:rPr>
        <w:t xml:space="preserve"> se ordenó la inscripción del representante legal y de la Junta Directiva de la </w:t>
      </w:r>
      <w:r w:rsidRPr="001F408E">
        <w:rPr>
          <w:rFonts w:ascii="Arial" w:hAnsi="Arial" w:cs="Arial"/>
          <w:b/>
          <w:bCs/>
          <w:color w:val="000000"/>
        </w:rPr>
        <w:t>Asociación de Padres de Usuarios de Otras Modalidades de Atención a la Primera Infancia y Madres Comunitarias Las Colinas</w:t>
      </w:r>
      <w:r w:rsidR="00037A47">
        <w:rPr>
          <w:rFonts w:ascii="Arial" w:hAnsi="Arial" w:cs="Arial"/>
          <w:b/>
          <w:bCs/>
          <w:color w:val="000000"/>
        </w:rPr>
        <w:t xml:space="preserve">, </w:t>
      </w:r>
      <w:r w:rsidR="00037A47">
        <w:rPr>
          <w:rFonts w:ascii="Arial" w:hAnsi="Arial" w:cs="Arial"/>
          <w:color w:val="000000"/>
        </w:rPr>
        <w:t xml:space="preserve">acto administrativo que fue notificado y tiene ejecutoria. </w:t>
      </w:r>
    </w:p>
    <w:p w14:paraId="1B5F11FF" w14:textId="77777777" w:rsidR="000E043F" w:rsidRDefault="000E043F" w:rsidP="000E043F">
      <w:pPr>
        <w:pStyle w:val="Prrafodelista"/>
        <w:spacing w:after="0" w:line="240" w:lineRule="auto"/>
        <w:contextualSpacing w:val="0"/>
        <w:jc w:val="both"/>
        <w:rPr>
          <w:rFonts w:ascii="Arial" w:hAnsi="Arial" w:cs="Arial"/>
          <w:color w:val="000000"/>
        </w:rPr>
      </w:pPr>
    </w:p>
    <w:p w14:paraId="704CB5EE" w14:textId="58143D72" w:rsidR="001F37F1" w:rsidRDefault="001F37F1" w:rsidP="001F37F1">
      <w:pPr>
        <w:pStyle w:val="Prrafodelista"/>
        <w:numPr>
          <w:ilvl w:val="0"/>
          <w:numId w:val="6"/>
        </w:numPr>
        <w:spacing w:after="0" w:line="240" w:lineRule="auto"/>
        <w:contextualSpacing w:val="0"/>
        <w:jc w:val="both"/>
        <w:rPr>
          <w:rFonts w:ascii="Arial" w:hAnsi="Arial" w:cs="Arial"/>
          <w:color w:val="000000"/>
        </w:rPr>
      </w:pPr>
      <w:r w:rsidRPr="000E043F">
        <w:rPr>
          <w:rFonts w:ascii="Arial" w:hAnsi="Arial" w:cs="Arial"/>
          <w:color w:val="000000"/>
        </w:rPr>
        <w:t xml:space="preserve">Finalmente, mediante la Resolución 965 del 25 de agosto de 2021, se aprobó nuevamente otra reforma estatutaria para cambiar el nombre de </w:t>
      </w:r>
      <w:r w:rsidR="00037A47">
        <w:rPr>
          <w:rFonts w:ascii="Arial" w:hAnsi="Arial" w:cs="Arial"/>
          <w:color w:val="000000"/>
        </w:rPr>
        <w:t>la</w:t>
      </w:r>
      <w:r w:rsidRPr="000E043F">
        <w:rPr>
          <w:rFonts w:ascii="Arial" w:hAnsi="Arial" w:cs="Arial"/>
          <w:color w:val="000000"/>
        </w:rPr>
        <w:t xml:space="preserve"> EAS a </w:t>
      </w:r>
      <w:r w:rsidRPr="000E043F">
        <w:rPr>
          <w:rFonts w:ascii="Arial" w:hAnsi="Arial" w:cs="Arial"/>
          <w:b/>
          <w:bCs/>
          <w:color w:val="000000"/>
        </w:rPr>
        <w:t xml:space="preserve">Asociación de Usuarios del Programa Hogares de Bienestar de los Barrios Las Colinas y San Rafael del Municipio de Socorro, </w:t>
      </w:r>
      <w:r w:rsidRPr="000E043F">
        <w:rPr>
          <w:rFonts w:ascii="Arial" w:hAnsi="Arial" w:cs="Arial"/>
          <w:color w:val="000000"/>
        </w:rPr>
        <w:t xml:space="preserve">acto administrativo que </w:t>
      </w:r>
      <w:r w:rsidR="00037A47">
        <w:rPr>
          <w:rFonts w:ascii="Arial" w:hAnsi="Arial" w:cs="Arial"/>
          <w:color w:val="000000"/>
        </w:rPr>
        <w:t xml:space="preserve">también </w:t>
      </w:r>
      <w:r w:rsidRPr="000E043F">
        <w:rPr>
          <w:rFonts w:ascii="Arial" w:hAnsi="Arial" w:cs="Arial"/>
          <w:color w:val="000000"/>
        </w:rPr>
        <w:t>fue notificado y tiene ejecutoria.</w:t>
      </w:r>
    </w:p>
    <w:p w14:paraId="5B17FEE4" w14:textId="77777777" w:rsidR="000E043F" w:rsidRPr="000E043F" w:rsidRDefault="000E043F" w:rsidP="000E043F">
      <w:pPr>
        <w:spacing w:after="0" w:line="240" w:lineRule="auto"/>
        <w:jc w:val="both"/>
        <w:rPr>
          <w:rFonts w:ascii="Arial" w:hAnsi="Arial" w:cs="Arial"/>
          <w:color w:val="000000"/>
        </w:rPr>
      </w:pPr>
    </w:p>
    <w:p w14:paraId="44D39A82" w14:textId="086043E0" w:rsidR="000E043F" w:rsidRPr="00A54362" w:rsidRDefault="000E043F" w:rsidP="00A54362">
      <w:pPr>
        <w:spacing w:after="0" w:line="240" w:lineRule="auto"/>
        <w:jc w:val="both"/>
        <w:rPr>
          <w:rFonts w:ascii="Arial" w:hAnsi="Arial" w:cs="Arial"/>
          <w:color w:val="000000"/>
        </w:rPr>
      </w:pPr>
      <w:r w:rsidRPr="00A54362">
        <w:rPr>
          <w:rFonts w:ascii="Arial" w:hAnsi="Arial" w:cs="Arial"/>
          <w:color w:val="000000"/>
        </w:rPr>
        <w:t>En ese orden, la Regional planteó como interrogante si se considera que la Resolución 4145 de 2018 fue notificada por conducta concluyente con la expedición de la Resolución 907 de 2020 y de ser así, cómo se contabiliza el término de ejecutoria para efectos de expedir su respectiva constancia. Por otra parte</w:t>
      </w:r>
      <w:r w:rsidR="00037A47" w:rsidRPr="00A54362">
        <w:rPr>
          <w:rFonts w:ascii="Arial" w:hAnsi="Arial" w:cs="Arial"/>
          <w:color w:val="000000"/>
        </w:rPr>
        <w:t>, se solicitó</w:t>
      </w:r>
      <w:r w:rsidRPr="00A54362">
        <w:rPr>
          <w:rFonts w:ascii="Arial" w:hAnsi="Arial" w:cs="Arial"/>
          <w:color w:val="000000"/>
        </w:rPr>
        <w:t xml:space="preserve"> a la OAJ </w:t>
      </w:r>
      <w:r w:rsidR="00037A47" w:rsidRPr="00A54362">
        <w:rPr>
          <w:rFonts w:ascii="Arial" w:hAnsi="Arial" w:cs="Arial"/>
          <w:color w:val="000000"/>
        </w:rPr>
        <w:t>indicar</w:t>
      </w:r>
      <w:r w:rsidRPr="00A54362">
        <w:rPr>
          <w:rFonts w:ascii="Arial" w:hAnsi="Arial" w:cs="Arial"/>
          <w:color w:val="000000"/>
        </w:rPr>
        <w:t xml:space="preserve"> si es necesario expedir un nuevo acto administrativo </w:t>
      </w:r>
      <w:r w:rsidR="00A54362">
        <w:rPr>
          <w:rFonts w:ascii="Arial" w:hAnsi="Arial" w:cs="Arial"/>
          <w:color w:val="000000"/>
        </w:rPr>
        <w:t xml:space="preserve">mediante </w:t>
      </w:r>
      <w:r w:rsidRPr="00A54362">
        <w:rPr>
          <w:rFonts w:ascii="Arial" w:hAnsi="Arial" w:cs="Arial"/>
          <w:color w:val="000000"/>
        </w:rPr>
        <w:t xml:space="preserve">el cual se </w:t>
      </w:r>
      <w:r w:rsidR="00A54362">
        <w:rPr>
          <w:rFonts w:ascii="Arial" w:hAnsi="Arial" w:cs="Arial"/>
          <w:color w:val="000000"/>
        </w:rPr>
        <w:t xml:space="preserve">modifique la Resolución 907 de 2020, con el fin de </w:t>
      </w:r>
      <w:r w:rsidRPr="00A54362">
        <w:rPr>
          <w:rFonts w:ascii="Arial" w:hAnsi="Arial" w:cs="Arial"/>
          <w:color w:val="000000"/>
        </w:rPr>
        <w:t>inscrib</w:t>
      </w:r>
      <w:r w:rsidR="00A54362">
        <w:rPr>
          <w:rFonts w:ascii="Arial" w:hAnsi="Arial" w:cs="Arial"/>
          <w:color w:val="000000"/>
        </w:rPr>
        <w:t>ir</w:t>
      </w:r>
      <w:r w:rsidRPr="00A54362">
        <w:rPr>
          <w:rFonts w:ascii="Arial" w:hAnsi="Arial" w:cs="Arial"/>
          <w:color w:val="000000"/>
        </w:rPr>
        <w:t xml:space="preserve"> al representante legal y miembros de la </w:t>
      </w:r>
      <w:r w:rsidR="00037A47" w:rsidRPr="00A54362">
        <w:rPr>
          <w:rFonts w:ascii="Arial" w:hAnsi="Arial" w:cs="Arial"/>
          <w:color w:val="000000"/>
        </w:rPr>
        <w:t>junta directiva de la Asociación</w:t>
      </w:r>
      <w:r w:rsidRPr="00A54362">
        <w:rPr>
          <w:rFonts w:ascii="Arial" w:hAnsi="Arial" w:cs="Arial"/>
          <w:color w:val="000000"/>
        </w:rPr>
        <w:t xml:space="preserve">, bajo el nombre que </w:t>
      </w:r>
      <w:r w:rsidR="00983ABB" w:rsidRPr="00A54362">
        <w:rPr>
          <w:rFonts w:ascii="Arial" w:hAnsi="Arial" w:cs="Arial"/>
          <w:color w:val="000000"/>
        </w:rPr>
        <w:t xml:space="preserve">se adoptó con la expedición de la Resolución 965 de 2021. </w:t>
      </w:r>
      <w:r w:rsidRPr="00A54362">
        <w:rPr>
          <w:rFonts w:ascii="Arial" w:hAnsi="Arial" w:cs="Arial"/>
          <w:color w:val="000000"/>
        </w:rPr>
        <w:t xml:space="preserve"> </w:t>
      </w:r>
    </w:p>
    <w:p w14:paraId="4C243B05" w14:textId="77777777" w:rsidR="00383D68" w:rsidRPr="006B244B" w:rsidRDefault="00383D68" w:rsidP="00383D68">
      <w:pPr>
        <w:spacing w:after="0" w:line="240" w:lineRule="auto"/>
        <w:jc w:val="both"/>
        <w:rPr>
          <w:rFonts w:ascii="Arial" w:hAnsi="Arial" w:cs="Arial"/>
          <w:lang w:val="es-UY"/>
        </w:rPr>
      </w:pPr>
    </w:p>
    <w:p w14:paraId="24F900A4" w14:textId="77777777" w:rsidR="00383D68" w:rsidRPr="006B244B" w:rsidRDefault="00383D68" w:rsidP="00383D68">
      <w:pPr>
        <w:spacing w:after="0" w:line="240" w:lineRule="auto"/>
        <w:jc w:val="center"/>
        <w:rPr>
          <w:rFonts w:ascii="Arial" w:eastAsia="Times New Roman" w:hAnsi="Arial" w:cs="Arial"/>
          <w:b/>
          <w:bCs/>
          <w:lang w:val="es-CO" w:eastAsia="es-CO"/>
        </w:rPr>
      </w:pPr>
      <w:r w:rsidRPr="006B244B">
        <w:rPr>
          <w:rFonts w:ascii="Arial" w:eastAsia="Times New Roman" w:hAnsi="Arial" w:cs="Arial"/>
          <w:b/>
          <w:bCs/>
          <w:lang w:val="es-CO" w:eastAsia="es-CO"/>
        </w:rPr>
        <w:t>2.2 MARCO NORMATIVO APLICABLE</w:t>
      </w:r>
    </w:p>
    <w:p w14:paraId="7F9A548A" w14:textId="77777777" w:rsidR="00383D68" w:rsidRPr="006B244B" w:rsidRDefault="00383D68" w:rsidP="00383D68">
      <w:pPr>
        <w:spacing w:after="0" w:line="240" w:lineRule="auto"/>
        <w:jc w:val="center"/>
        <w:rPr>
          <w:rFonts w:ascii="Arial" w:eastAsia="Times New Roman" w:hAnsi="Arial" w:cs="Arial"/>
          <w:lang w:val="es-CO" w:eastAsia="es-CO"/>
        </w:rPr>
      </w:pPr>
    </w:p>
    <w:p w14:paraId="5EAA1E7A" w14:textId="01B4BB49" w:rsidR="00383D68" w:rsidRDefault="00383D68" w:rsidP="00383D68">
      <w:pPr>
        <w:spacing w:after="0" w:line="240" w:lineRule="auto"/>
        <w:jc w:val="both"/>
        <w:rPr>
          <w:rFonts w:ascii="Arial" w:eastAsia="Times New Roman" w:hAnsi="Arial" w:cs="Arial"/>
          <w:lang w:val="es-CO" w:eastAsia="es-CO"/>
        </w:rPr>
      </w:pPr>
      <w:r w:rsidRPr="006B244B">
        <w:rPr>
          <w:rFonts w:ascii="Arial" w:eastAsia="Times New Roman" w:hAnsi="Arial" w:cs="Arial"/>
          <w:lang w:val="es-CO" w:eastAsia="es-CO"/>
        </w:rPr>
        <w:t>Son normas aplicables para la resolución del problema jurídico planteado, las siguientes:</w:t>
      </w:r>
    </w:p>
    <w:p w14:paraId="12EBC478" w14:textId="77777777" w:rsidR="00797267" w:rsidRPr="006B244B" w:rsidRDefault="00797267" w:rsidP="00383D68">
      <w:pPr>
        <w:spacing w:after="0" w:line="240" w:lineRule="auto"/>
        <w:jc w:val="both"/>
        <w:rPr>
          <w:rFonts w:ascii="Arial" w:eastAsia="Times New Roman" w:hAnsi="Arial" w:cs="Arial"/>
          <w:lang w:val="es-CO" w:eastAsia="es-CO"/>
        </w:rPr>
      </w:pPr>
    </w:p>
    <w:p w14:paraId="3F602156" w14:textId="77777777" w:rsidR="00383D68" w:rsidRPr="006B244B" w:rsidRDefault="00383D68" w:rsidP="00383D68">
      <w:pPr>
        <w:pStyle w:val="Prrafodelista"/>
        <w:numPr>
          <w:ilvl w:val="0"/>
          <w:numId w:val="4"/>
        </w:numPr>
        <w:spacing w:after="0" w:line="240" w:lineRule="auto"/>
        <w:jc w:val="both"/>
        <w:rPr>
          <w:rFonts w:ascii="Arial" w:eastAsia="Times New Roman" w:hAnsi="Arial" w:cs="Arial"/>
          <w:lang w:val="es-CO" w:eastAsia="es-CO"/>
        </w:rPr>
      </w:pPr>
      <w:r w:rsidRPr="006B244B">
        <w:rPr>
          <w:rFonts w:ascii="Arial" w:eastAsia="Times New Roman" w:hAnsi="Arial" w:cs="Arial"/>
          <w:lang w:val="es-CO" w:eastAsia="es-CO"/>
        </w:rPr>
        <w:t>Constitución Política de Colombia.</w:t>
      </w:r>
    </w:p>
    <w:p w14:paraId="65EBB31C" w14:textId="77777777" w:rsidR="00383D68" w:rsidRPr="006B244B" w:rsidRDefault="00383D68" w:rsidP="00383D68">
      <w:pPr>
        <w:pStyle w:val="Prrafodelista"/>
        <w:numPr>
          <w:ilvl w:val="0"/>
          <w:numId w:val="4"/>
        </w:numPr>
        <w:spacing w:after="0" w:line="240" w:lineRule="auto"/>
        <w:jc w:val="both"/>
        <w:rPr>
          <w:rFonts w:ascii="Arial" w:eastAsia="Times New Roman" w:hAnsi="Arial" w:cs="Arial"/>
          <w:lang w:val="es-CO" w:eastAsia="es-CO"/>
        </w:rPr>
      </w:pPr>
      <w:r w:rsidRPr="006B244B">
        <w:rPr>
          <w:rFonts w:ascii="Arial" w:eastAsia="Times New Roman" w:hAnsi="Arial" w:cs="Arial"/>
          <w:lang w:val="es-CO" w:eastAsia="es-CO"/>
        </w:rPr>
        <w:t xml:space="preserve">Código de Procedimiento Administrativo y de lo Contencioso Administrativo- CPACA. </w:t>
      </w:r>
    </w:p>
    <w:p w14:paraId="67F5712E" w14:textId="74804FF6" w:rsidR="00037A47" w:rsidRDefault="00383D68" w:rsidP="00037A47">
      <w:pPr>
        <w:pStyle w:val="Prrafodelista"/>
        <w:numPr>
          <w:ilvl w:val="0"/>
          <w:numId w:val="4"/>
        </w:numPr>
        <w:spacing w:after="0" w:line="240" w:lineRule="auto"/>
        <w:jc w:val="both"/>
        <w:rPr>
          <w:rFonts w:ascii="Arial" w:eastAsia="Times New Roman" w:hAnsi="Arial" w:cs="Arial"/>
          <w:lang w:val="es-CO" w:eastAsia="es-CO"/>
        </w:rPr>
      </w:pPr>
      <w:r w:rsidRPr="006B244B">
        <w:rPr>
          <w:rFonts w:ascii="Arial" w:eastAsia="Times New Roman" w:hAnsi="Arial" w:cs="Arial"/>
          <w:lang w:val="es-CO" w:eastAsia="es-CO"/>
        </w:rPr>
        <w:t xml:space="preserve">Sentencia C- 1436 de 2000. </w:t>
      </w:r>
    </w:p>
    <w:p w14:paraId="7988839B" w14:textId="466C1E09" w:rsidR="007C044A" w:rsidRPr="007C044A" w:rsidRDefault="007C044A" w:rsidP="007C044A">
      <w:pPr>
        <w:pStyle w:val="Prrafodelista"/>
        <w:numPr>
          <w:ilvl w:val="0"/>
          <w:numId w:val="4"/>
        </w:num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Consejo de Estado, Sala de lo Contencioso Administrativo, Sección Cuarta. Sentencia del 28 de noviembre de 2018, expediente 21223. Consejero Ponente: Milton Chaves García. </w:t>
      </w:r>
    </w:p>
    <w:p w14:paraId="66A4D5EA" w14:textId="5CAF6FBC" w:rsidR="007C044A" w:rsidRPr="007C044A" w:rsidRDefault="007C044A" w:rsidP="00037A47">
      <w:pPr>
        <w:pStyle w:val="Prrafodelista"/>
        <w:numPr>
          <w:ilvl w:val="0"/>
          <w:numId w:val="4"/>
        </w:numPr>
        <w:spacing w:after="0" w:line="240" w:lineRule="auto"/>
        <w:jc w:val="both"/>
        <w:rPr>
          <w:rFonts w:ascii="Arial" w:eastAsia="Times New Roman" w:hAnsi="Arial" w:cs="Arial"/>
          <w:lang w:val="es-CO" w:eastAsia="es-CO"/>
        </w:rPr>
      </w:pPr>
      <w:r w:rsidRPr="007C044A">
        <w:rPr>
          <w:rFonts w:ascii="Arial" w:hAnsi="Arial" w:cs="Arial"/>
        </w:rPr>
        <w:t>Consejo de Estado, Sala de lo Contencioso Administrativo, Sección Segunda. Rad. 11001-03-25-000-2016-01017-00 del 31 de enero de 2019. Consejero Ponente: César Palomino Cortés.</w:t>
      </w:r>
    </w:p>
    <w:p w14:paraId="6D0FB646" w14:textId="388C6D13" w:rsidR="00037A47" w:rsidRPr="007C044A" w:rsidRDefault="00037A47" w:rsidP="00037A47">
      <w:pPr>
        <w:pStyle w:val="Prrafodelista"/>
        <w:numPr>
          <w:ilvl w:val="0"/>
          <w:numId w:val="4"/>
        </w:numPr>
        <w:spacing w:after="0" w:line="240" w:lineRule="auto"/>
        <w:jc w:val="both"/>
        <w:rPr>
          <w:rFonts w:ascii="Arial" w:eastAsia="Times New Roman" w:hAnsi="Arial" w:cs="Arial"/>
          <w:lang w:val="es-CO" w:eastAsia="es-CO"/>
        </w:rPr>
      </w:pPr>
      <w:r w:rsidRPr="00037A47">
        <w:rPr>
          <w:rFonts w:ascii="Arial" w:eastAsia="Times New Roman" w:hAnsi="Arial" w:cs="Arial"/>
          <w:lang w:val="es-CO" w:eastAsia="es-CO"/>
        </w:rPr>
        <w:t xml:space="preserve">Consejo de Estado, </w:t>
      </w:r>
      <w:r w:rsidRPr="00037A47">
        <w:rPr>
          <w:rFonts w:ascii="Arial" w:hAnsi="Arial" w:cs="Arial"/>
          <w:lang w:val="es-CO"/>
        </w:rPr>
        <w:t>Sección Cuarta, Sentencia del 18 de junio de 2020, expediente 24363. Consejero Ponente: Julio Roberto Piza Rodríguez.</w:t>
      </w:r>
    </w:p>
    <w:p w14:paraId="7E413B07" w14:textId="1F0142BA" w:rsidR="007C044A" w:rsidRDefault="007C044A" w:rsidP="007C044A">
      <w:pPr>
        <w:spacing w:after="0" w:line="240" w:lineRule="auto"/>
        <w:ind w:left="360"/>
        <w:jc w:val="both"/>
        <w:rPr>
          <w:rFonts w:ascii="Arial" w:eastAsia="Times New Roman" w:hAnsi="Arial" w:cs="Arial"/>
          <w:lang w:val="es-CO" w:eastAsia="es-CO"/>
        </w:rPr>
      </w:pPr>
    </w:p>
    <w:p w14:paraId="0E69A70D" w14:textId="77777777" w:rsidR="007C044A" w:rsidRPr="007C044A" w:rsidRDefault="007C044A" w:rsidP="007C044A">
      <w:pPr>
        <w:spacing w:after="0" w:line="240" w:lineRule="auto"/>
        <w:ind w:left="360"/>
        <w:jc w:val="both"/>
        <w:rPr>
          <w:rFonts w:ascii="Arial" w:eastAsia="Times New Roman" w:hAnsi="Arial" w:cs="Arial"/>
          <w:lang w:val="es-CO" w:eastAsia="es-CO"/>
        </w:rPr>
      </w:pPr>
    </w:p>
    <w:p w14:paraId="667AE189" w14:textId="77777777" w:rsidR="00383D68" w:rsidRPr="006B244B" w:rsidRDefault="00383D68" w:rsidP="00383D68">
      <w:pPr>
        <w:spacing w:after="0" w:line="240" w:lineRule="auto"/>
        <w:jc w:val="both"/>
        <w:rPr>
          <w:rFonts w:ascii="Arial" w:hAnsi="Arial" w:cs="Arial"/>
          <w:lang w:val="es-UY"/>
        </w:rPr>
      </w:pPr>
    </w:p>
    <w:p w14:paraId="132B44D3" w14:textId="77777777" w:rsidR="00383D68" w:rsidRPr="006B244B" w:rsidRDefault="00383D68" w:rsidP="00383D68">
      <w:pPr>
        <w:pStyle w:val="Prrafodelista"/>
        <w:numPr>
          <w:ilvl w:val="1"/>
          <w:numId w:val="2"/>
        </w:numPr>
        <w:spacing w:after="0" w:line="240" w:lineRule="auto"/>
        <w:jc w:val="center"/>
        <w:rPr>
          <w:rFonts w:ascii="Arial" w:eastAsia="Times New Roman" w:hAnsi="Arial" w:cs="Arial"/>
          <w:bCs/>
          <w:u w:val="single"/>
          <w:lang w:val="es-CO" w:eastAsia="es-CO"/>
        </w:rPr>
      </w:pPr>
      <w:r>
        <w:rPr>
          <w:rFonts w:ascii="Arial" w:hAnsi="Arial" w:cs="Arial"/>
          <w:b/>
        </w:rPr>
        <w:t xml:space="preserve"> </w:t>
      </w:r>
      <w:r w:rsidRPr="006B244B">
        <w:rPr>
          <w:rFonts w:ascii="Arial" w:hAnsi="Arial" w:cs="Arial"/>
          <w:b/>
        </w:rPr>
        <w:t>ANÁLISIS JURÍDICO</w:t>
      </w:r>
    </w:p>
    <w:p w14:paraId="7DFC1662" w14:textId="77777777" w:rsidR="00383D68" w:rsidRPr="006B244B" w:rsidRDefault="00383D68" w:rsidP="00383D68">
      <w:pPr>
        <w:spacing w:after="0" w:line="240" w:lineRule="auto"/>
        <w:jc w:val="both"/>
        <w:rPr>
          <w:rFonts w:ascii="Arial" w:eastAsia="Times New Roman" w:hAnsi="Arial" w:cs="Arial"/>
          <w:u w:val="single"/>
          <w:lang w:val="es-CO" w:eastAsia="es-CO"/>
        </w:rPr>
      </w:pPr>
    </w:p>
    <w:p w14:paraId="4AF3B599" w14:textId="40FBF843" w:rsidR="00383D68" w:rsidRPr="006B244B" w:rsidRDefault="00383D68" w:rsidP="00383D68">
      <w:pPr>
        <w:pStyle w:val="Prrafodelista"/>
        <w:numPr>
          <w:ilvl w:val="2"/>
          <w:numId w:val="2"/>
        </w:numPr>
        <w:spacing w:after="0" w:line="240" w:lineRule="auto"/>
        <w:ind w:left="709"/>
        <w:rPr>
          <w:rFonts w:ascii="Arial" w:eastAsia="Times New Roman" w:hAnsi="Arial" w:cs="Arial"/>
          <w:b/>
          <w:bCs/>
          <w:u w:val="single"/>
          <w:lang w:val="es-CO" w:eastAsia="es-CO"/>
        </w:rPr>
      </w:pPr>
      <w:r w:rsidRPr="006B244B">
        <w:rPr>
          <w:rFonts w:ascii="Arial" w:eastAsia="Times New Roman" w:hAnsi="Arial" w:cs="Arial"/>
          <w:b/>
          <w:bCs/>
          <w:u w:val="single"/>
          <w:lang w:val="es-CO" w:eastAsia="es-CO"/>
        </w:rPr>
        <w:t xml:space="preserve"> </w:t>
      </w:r>
      <w:r w:rsidR="001B203E">
        <w:rPr>
          <w:rFonts w:ascii="Arial" w:eastAsia="Times New Roman" w:hAnsi="Arial" w:cs="Arial"/>
          <w:b/>
          <w:bCs/>
          <w:u w:val="single"/>
          <w:lang w:val="es-CO" w:eastAsia="es-CO"/>
        </w:rPr>
        <w:t xml:space="preserve">Legalidad </w:t>
      </w:r>
      <w:r w:rsidR="00376175">
        <w:rPr>
          <w:rFonts w:ascii="Arial" w:eastAsia="Times New Roman" w:hAnsi="Arial" w:cs="Arial"/>
          <w:b/>
          <w:bCs/>
          <w:u w:val="single"/>
          <w:lang w:val="es-CO" w:eastAsia="es-CO"/>
        </w:rPr>
        <w:t xml:space="preserve">y firmeza </w:t>
      </w:r>
      <w:r w:rsidR="001B203E">
        <w:rPr>
          <w:rFonts w:ascii="Arial" w:eastAsia="Times New Roman" w:hAnsi="Arial" w:cs="Arial"/>
          <w:b/>
          <w:bCs/>
          <w:u w:val="single"/>
          <w:lang w:val="es-CO" w:eastAsia="es-CO"/>
        </w:rPr>
        <w:t>de los actos administrativos</w:t>
      </w:r>
    </w:p>
    <w:p w14:paraId="028A7C23" w14:textId="77777777" w:rsidR="00383D68" w:rsidRPr="006B244B" w:rsidRDefault="00383D68" w:rsidP="00383D68">
      <w:pPr>
        <w:spacing w:after="0" w:line="240" w:lineRule="auto"/>
        <w:jc w:val="both"/>
        <w:rPr>
          <w:rFonts w:ascii="Arial" w:eastAsia="Times New Roman" w:hAnsi="Arial" w:cs="Arial"/>
          <w:u w:val="single"/>
          <w:lang w:val="es-CO" w:eastAsia="es-CO"/>
        </w:rPr>
      </w:pPr>
    </w:p>
    <w:p w14:paraId="15C8FE1E" w14:textId="49105A66" w:rsidR="00383D68" w:rsidRPr="006B244B" w:rsidRDefault="001B203E" w:rsidP="00383D68">
      <w:pPr>
        <w:spacing w:after="0" w:line="240" w:lineRule="auto"/>
        <w:jc w:val="both"/>
        <w:rPr>
          <w:rFonts w:ascii="Arial" w:eastAsia="Times New Roman" w:hAnsi="Arial" w:cs="Arial"/>
          <w:lang w:val="es-CO" w:eastAsia="es-CO"/>
        </w:rPr>
      </w:pPr>
      <w:r>
        <w:rPr>
          <w:rFonts w:ascii="Arial" w:eastAsia="Times New Roman" w:hAnsi="Arial" w:cs="Arial"/>
          <w:lang w:val="es-CO" w:eastAsia="es-CO"/>
        </w:rPr>
        <w:lastRenderedPageBreak/>
        <w:t xml:space="preserve">Para dar respuesta a la solicitud elevada por la Regional Santander, es necesario referirse al concepto de </w:t>
      </w:r>
      <w:r w:rsidR="00383D68" w:rsidRPr="006B244B">
        <w:rPr>
          <w:rFonts w:ascii="Arial" w:eastAsia="Times New Roman" w:hAnsi="Arial" w:cs="Arial"/>
          <w:lang w:val="es-CO" w:eastAsia="es-CO"/>
        </w:rPr>
        <w:t xml:space="preserve">acto administrativo. </w:t>
      </w:r>
      <w:r w:rsidR="00363BBA">
        <w:rPr>
          <w:rFonts w:ascii="Arial" w:eastAsia="Times New Roman" w:hAnsi="Arial" w:cs="Arial"/>
          <w:lang w:val="es-CO" w:eastAsia="es-CO"/>
        </w:rPr>
        <w:t>L</w:t>
      </w:r>
      <w:r w:rsidR="00383D68" w:rsidRPr="006B244B">
        <w:rPr>
          <w:rFonts w:ascii="Arial" w:eastAsia="Times New Roman" w:hAnsi="Arial" w:cs="Arial"/>
          <w:lang w:val="es-CO" w:eastAsia="es-CO"/>
        </w:rPr>
        <w:t>a jurisprudencia de las altas cortes se ha encargado de brindar una definición</w:t>
      </w:r>
      <w:r w:rsidR="00363BBA">
        <w:rPr>
          <w:rFonts w:ascii="Arial" w:eastAsia="Times New Roman" w:hAnsi="Arial" w:cs="Arial"/>
          <w:lang w:val="es-CO" w:eastAsia="es-CO"/>
        </w:rPr>
        <w:t xml:space="preserve"> que es útil para resolver el problema jurídico planteado. L</w:t>
      </w:r>
      <w:r w:rsidR="00383D68" w:rsidRPr="006B244B">
        <w:rPr>
          <w:rFonts w:ascii="Arial" w:eastAsia="Times New Roman" w:hAnsi="Arial" w:cs="Arial"/>
          <w:lang w:val="es-CO" w:eastAsia="es-CO"/>
        </w:rPr>
        <w:t xml:space="preserve">a Corte Constitucional en la sentencia C-1436 del 2000 señaló que es </w:t>
      </w:r>
      <w:r w:rsidR="00383D68">
        <w:rPr>
          <w:rFonts w:ascii="Arial" w:eastAsia="Times New Roman" w:hAnsi="Arial" w:cs="Arial"/>
          <w:lang w:val="es-CO" w:eastAsia="es-CO"/>
        </w:rPr>
        <w:t>“</w:t>
      </w:r>
      <w:r w:rsidR="00383D68" w:rsidRPr="00C04429">
        <w:rPr>
          <w:rFonts w:ascii="Arial" w:eastAsia="Times New Roman" w:hAnsi="Arial" w:cs="Arial"/>
          <w:lang w:val="es-CO" w:eastAsia="es-CO"/>
        </w:rPr>
        <w:t>la manifestación de voluntad de la administración, tendiente a producir efectos jurídicos ya sea creando, modificando o extinguiendo derechos para los administrados o en contra de estos, tiene como presupuestos esenciales su sujeción al orden jurídico y el respeto por las garantías y derechos de los administrados</w:t>
      </w:r>
      <w:r w:rsidR="00383D68">
        <w:rPr>
          <w:rFonts w:ascii="Arial" w:eastAsia="Times New Roman" w:hAnsi="Arial" w:cs="Arial"/>
          <w:lang w:val="es-CO" w:eastAsia="es-CO"/>
        </w:rPr>
        <w:t>”</w:t>
      </w:r>
      <w:r w:rsidR="00383D68" w:rsidRPr="006B244B">
        <w:rPr>
          <w:rStyle w:val="Refdenotaalpie"/>
          <w:rFonts w:ascii="Arial" w:eastAsia="Times New Roman" w:hAnsi="Arial" w:cs="Arial"/>
          <w:i/>
          <w:iCs/>
          <w:lang w:val="es-CO" w:eastAsia="es-CO"/>
        </w:rPr>
        <w:footnoteReference w:id="1"/>
      </w:r>
      <w:r w:rsidR="00383D68" w:rsidRPr="006B244B">
        <w:rPr>
          <w:rFonts w:ascii="Arial" w:eastAsia="Times New Roman" w:hAnsi="Arial" w:cs="Arial"/>
          <w:i/>
          <w:iCs/>
          <w:lang w:val="es-CO" w:eastAsia="es-CO"/>
        </w:rPr>
        <w:t xml:space="preserve">. </w:t>
      </w:r>
    </w:p>
    <w:p w14:paraId="5AC98F9A" w14:textId="2E4F641C" w:rsidR="00383D68" w:rsidRDefault="00383D68" w:rsidP="00383D68">
      <w:pPr>
        <w:spacing w:after="0" w:line="240" w:lineRule="auto"/>
        <w:jc w:val="both"/>
        <w:rPr>
          <w:rFonts w:ascii="Arial" w:eastAsia="Times New Roman" w:hAnsi="Arial" w:cs="Arial"/>
          <w:lang w:val="es-CO" w:eastAsia="es-CO"/>
        </w:rPr>
      </w:pPr>
    </w:p>
    <w:p w14:paraId="36C04D5B" w14:textId="2215E770" w:rsidR="00DA0AC1" w:rsidRPr="006B244B" w:rsidRDefault="00DA0AC1" w:rsidP="00383D68">
      <w:pPr>
        <w:spacing w:after="0" w:line="240" w:lineRule="auto"/>
        <w:jc w:val="both"/>
        <w:rPr>
          <w:rFonts w:ascii="Arial" w:eastAsia="Times New Roman" w:hAnsi="Arial" w:cs="Arial"/>
          <w:lang w:val="es-CO" w:eastAsia="es-CO"/>
        </w:rPr>
      </w:pPr>
      <w:r w:rsidRPr="00376175">
        <w:rPr>
          <w:rFonts w:ascii="Arial" w:eastAsia="Times New Roman" w:hAnsi="Arial" w:cs="Arial"/>
          <w:lang w:val="es-CO" w:eastAsia="es-CO"/>
        </w:rPr>
        <w:t xml:space="preserve">Así mismo, se entiende que esa manifestación de </w:t>
      </w:r>
      <w:r w:rsidR="00BB5945" w:rsidRPr="00376175">
        <w:rPr>
          <w:rFonts w:ascii="Arial" w:eastAsia="Times New Roman" w:hAnsi="Arial" w:cs="Arial"/>
          <w:lang w:val="es-CO" w:eastAsia="es-CO"/>
        </w:rPr>
        <w:t>voluntad</w:t>
      </w:r>
      <w:r w:rsidRPr="00376175">
        <w:rPr>
          <w:rFonts w:ascii="Arial" w:eastAsia="Times New Roman" w:hAnsi="Arial" w:cs="Arial"/>
          <w:lang w:val="es-CO" w:eastAsia="es-CO"/>
        </w:rPr>
        <w:t xml:space="preserve"> tiene unos presupuestos de existencia y validez, los cuales, </w:t>
      </w:r>
      <w:r w:rsidR="00376175" w:rsidRPr="00376175">
        <w:rPr>
          <w:rFonts w:ascii="Arial" w:eastAsia="Times New Roman" w:hAnsi="Arial" w:cs="Arial"/>
          <w:lang w:val="es-CO" w:eastAsia="es-CO"/>
        </w:rPr>
        <w:t>le permiten producir efectos jurídicos</w:t>
      </w:r>
      <w:r w:rsidR="0078221D">
        <w:rPr>
          <w:rFonts w:ascii="Arial" w:eastAsia="Times New Roman" w:hAnsi="Arial" w:cs="Arial"/>
          <w:lang w:val="es-CO" w:eastAsia="es-CO"/>
        </w:rPr>
        <w:t>,</w:t>
      </w:r>
      <w:r w:rsidR="00376175" w:rsidRPr="00376175">
        <w:rPr>
          <w:rFonts w:ascii="Arial" w:eastAsia="Times New Roman" w:hAnsi="Arial" w:cs="Arial"/>
          <w:lang w:val="es-CO" w:eastAsia="es-CO"/>
        </w:rPr>
        <w:t xml:space="preserve"> es decir, que los actos administrativos sean oponibles a los administrados. Sobre el particular la jurisprudencia del Consejo de Estado ha considerado lo siguiente:</w:t>
      </w:r>
      <w:r w:rsidR="00376175">
        <w:rPr>
          <w:rFonts w:ascii="Arial" w:eastAsia="Times New Roman" w:hAnsi="Arial" w:cs="Arial"/>
          <w:lang w:val="es-CO" w:eastAsia="es-CO"/>
        </w:rPr>
        <w:t xml:space="preserve"> </w:t>
      </w:r>
    </w:p>
    <w:p w14:paraId="1839A2A7" w14:textId="1A96DB73" w:rsidR="00383D68" w:rsidRPr="00C23192" w:rsidRDefault="00383D68" w:rsidP="00383D68">
      <w:pPr>
        <w:spacing w:after="0" w:line="240" w:lineRule="auto"/>
        <w:jc w:val="both"/>
        <w:rPr>
          <w:rFonts w:ascii="Arial" w:eastAsia="Times New Roman" w:hAnsi="Arial" w:cs="Arial"/>
          <w:lang w:val="es-CO" w:eastAsia="es-CO"/>
        </w:rPr>
      </w:pPr>
    </w:p>
    <w:p w14:paraId="1017C12C" w14:textId="77777777" w:rsidR="007C044A" w:rsidRPr="00812CF2" w:rsidRDefault="007C044A" w:rsidP="007C044A">
      <w:pPr>
        <w:spacing w:after="0" w:line="240" w:lineRule="auto"/>
        <w:ind w:left="284" w:right="333"/>
        <w:jc w:val="both"/>
        <w:rPr>
          <w:rFonts w:ascii="Arial" w:hAnsi="Arial" w:cs="Arial"/>
          <w:i/>
          <w:iCs/>
          <w:sz w:val="20"/>
        </w:rPr>
      </w:pPr>
      <w:r w:rsidRPr="00812CF2">
        <w:rPr>
          <w:rFonts w:ascii="Arial" w:hAnsi="Arial" w:cs="Arial"/>
          <w:sz w:val="20"/>
          <w:shd w:val="clear" w:color="auto" w:fill="FFFFFF"/>
        </w:rPr>
        <w:t>«</w:t>
      </w:r>
      <w:r w:rsidRPr="00812CF2">
        <w:rPr>
          <w:rFonts w:ascii="Arial" w:hAnsi="Arial" w:cs="Arial"/>
          <w:i/>
          <w:iCs/>
          <w:sz w:val="20"/>
        </w:rPr>
        <w:t xml:space="preserve">Los requisitos de existencia del Acto Administrativo, conlleva entonces (sic) la aparición de elementos subjetivos como objetivos, de tal manera que para que nazca el acto como tal, se necesita de un órgano que lo profiera, una declaración de ese sujeto, un objeto sobre el cual recae tal declaración, un motivo por el cual se realiza, la forma que ella tiene y la finalidad que persigue, lo cual, de observarse, resultarían ser comunes a todos los actos jurídicos estatales. </w:t>
      </w:r>
    </w:p>
    <w:p w14:paraId="7A5A5CD8" w14:textId="77777777" w:rsidR="007C044A" w:rsidRPr="00812CF2" w:rsidRDefault="007C044A" w:rsidP="007C044A">
      <w:pPr>
        <w:spacing w:after="0" w:line="240" w:lineRule="auto"/>
        <w:ind w:left="284" w:right="333"/>
        <w:jc w:val="both"/>
        <w:rPr>
          <w:rFonts w:ascii="Arial" w:hAnsi="Arial" w:cs="Arial"/>
          <w:i/>
          <w:iCs/>
          <w:sz w:val="20"/>
        </w:rPr>
      </w:pPr>
    </w:p>
    <w:p w14:paraId="77A8BC95" w14:textId="4A0B75E8" w:rsidR="007C044A" w:rsidRPr="00812CF2" w:rsidRDefault="007C044A" w:rsidP="007C044A">
      <w:pPr>
        <w:spacing w:after="0" w:line="240" w:lineRule="auto"/>
        <w:ind w:left="284" w:right="333"/>
        <w:jc w:val="both"/>
        <w:rPr>
          <w:rFonts w:ascii="Arial" w:hAnsi="Arial" w:cs="Arial"/>
          <w:sz w:val="20"/>
          <w:u w:val="single"/>
        </w:rPr>
      </w:pPr>
      <w:r w:rsidRPr="00812CF2">
        <w:rPr>
          <w:rFonts w:ascii="Arial" w:hAnsi="Arial" w:cs="Arial"/>
          <w:i/>
          <w:iCs/>
          <w:sz w:val="20"/>
          <w:u w:val="single"/>
        </w:rPr>
        <w:t xml:space="preserve"> En ese sentido, es un criterio uniformemente aceptado en el derecho administrativo que para la validez del acto se tienen como requisitos que haya sido expedido por autoridad competente, de conformidad con la Constitución y el ordenamiento jurídico vigente, que su expedición sea regular y que se observen los motivos y los fines desde el punto de vista de su licitud. </w:t>
      </w:r>
      <w:r w:rsidRPr="00812CF2">
        <w:rPr>
          <w:rFonts w:ascii="Arial" w:hAnsi="Arial" w:cs="Arial"/>
          <w:sz w:val="20"/>
        </w:rPr>
        <w:t>(Destacado fuera del texto)</w:t>
      </w:r>
      <w:r w:rsidRPr="00812CF2">
        <w:rPr>
          <w:rFonts w:ascii="Arial" w:hAnsi="Arial" w:cs="Arial"/>
          <w:i/>
          <w:iCs/>
          <w:sz w:val="20"/>
        </w:rPr>
        <w:t xml:space="preserve"> </w:t>
      </w:r>
      <w:r w:rsidRPr="00812CF2">
        <w:rPr>
          <w:rStyle w:val="Refdenotaalpie"/>
          <w:rFonts w:ascii="Arial" w:hAnsi="Arial" w:cs="Arial"/>
          <w:i/>
          <w:iCs/>
          <w:sz w:val="20"/>
        </w:rPr>
        <w:footnoteReference w:id="2"/>
      </w:r>
      <w:r w:rsidRPr="00812CF2">
        <w:rPr>
          <w:rFonts w:ascii="Arial" w:hAnsi="Arial" w:cs="Arial"/>
          <w:sz w:val="20"/>
        </w:rPr>
        <w:t xml:space="preserve">. </w:t>
      </w:r>
    </w:p>
    <w:p w14:paraId="286D9C73" w14:textId="063A4A29" w:rsidR="007C044A" w:rsidRDefault="007C044A" w:rsidP="00383D68">
      <w:pPr>
        <w:spacing w:after="0" w:line="240" w:lineRule="auto"/>
        <w:jc w:val="both"/>
        <w:rPr>
          <w:rFonts w:ascii="Arial" w:eastAsia="Times New Roman" w:hAnsi="Arial" w:cs="Arial"/>
          <w:lang w:val="es-CO" w:eastAsia="es-CO"/>
        </w:rPr>
      </w:pPr>
    </w:p>
    <w:p w14:paraId="053BAF5C" w14:textId="65F2C9C7" w:rsidR="007C044A" w:rsidRDefault="007C044A" w:rsidP="00383D68">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Por otra parte, </w:t>
      </w:r>
      <w:r w:rsidR="00B7679B">
        <w:rPr>
          <w:rFonts w:ascii="Arial" w:eastAsia="Times New Roman" w:hAnsi="Arial" w:cs="Arial"/>
          <w:lang w:val="es-CO" w:eastAsia="es-CO"/>
        </w:rPr>
        <w:t xml:space="preserve">el </w:t>
      </w:r>
      <w:r w:rsidR="00934789">
        <w:rPr>
          <w:rFonts w:ascii="Arial" w:eastAsia="Times New Roman" w:hAnsi="Arial" w:cs="Arial"/>
          <w:lang w:val="es-CO" w:eastAsia="es-CO"/>
        </w:rPr>
        <w:t xml:space="preserve">capítulo VII </w:t>
      </w:r>
      <w:r>
        <w:rPr>
          <w:rFonts w:ascii="Arial" w:eastAsia="Times New Roman" w:hAnsi="Arial" w:cs="Arial"/>
          <w:lang w:val="es-CO" w:eastAsia="es-CO"/>
        </w:rPr>
        <w:t>del C</w:t>
      </w:r>
      <w:r w:rsidR="00620A8C">
        <w:rPr>
          <w:rFonts w:ascii="Arial" w:eastAsia="Times New Roman" w:hAnsi="Arial" w:cs="Arial"/>
          <w:lang w:val="es-CO" w:eastAsia="es-CO"/>
        </w:rPr>
        <w:t>PACA</w:t>
      </w:r>
      <w:r w:rsidR="00934789">
        <w:rPr>
          <w:rFonts w:ascii="Arial" w:eastAsia="Times New Roman" w:hAnsi="Arial" w:cs="Arial"/>
          <w:lang w:val="es-CO" w:eastAsia="es-CO"/>
        </w:rPr>
        <w:t xml:space="preserve"> regula lo relacionado con la conclusión del procedimiento administrativo</w:t>
      </w:r>
      <w:r>
        <w:rPr>
          <w:rFonts w:ascii="Arial" w:eastAsia="Times New Roman" w:hAnsi="Arial" w:cs="Arial"/>
          <w:lang w:val="es-CO" w:eastAsia="es-CO"/>
        </w:rPr>
        <w:t xml:space="preserve"> </w:t>
      </w:r>
      <w:r w:rsidR="00934789">
        <w:rPr>
          <w:rFonts w:ascii="Arial" w:eastAsia="Times New Roman" w:hAnsi="Arial" w:cs="Arial"/>
          <w:lang w:val="es-CO" w:eastAsia="es-CO"/>
        </w:rPr>
        <w:t xml:space="preserve">y concretamente el artículo 88 de la norma </w:t>
      </w:r>
      <w:r>
        <w:rPr>
          <w:rFonts w:ascii="Arial" w:eastAsia="Times New Roman" w:hAnsi="Arial" w:cs="Arial"/>
          <w:lang w:val="es-CO" w:eastAsia="es-CO"/>
        </w:rPr>
        <w:t>dispone que</w:t>
      </w:r>
      <w:r w:rsidR="00053C00">
        <w:rPr>
          <w:rFonts w:ascii="Arial" w:eastAsia="Times New Roman" w:hAnsi="Arial" w:cs="Arial"/>
          <w:lang w:val="es-CO" w:eastAsia="es-CO"/>
        </w:rPr>
        <w:t>,</w:t>
      </w:r>
      <w:r>
        <w:rPr>
          <w:rFonts w:ascii="Arial" w:eastAsia="Times New Roman" w:hAnsi="Arial" w:cs="Arial"/>
          <w:lang w:val="es-CO" w:eastAsia="es-CO"/>
        </w:rPr>
        <w:t xml:space="preserve"> se presume la legalidad de un acto administrativo siempre que este no haya sido demandado ante la Jurisdicción de lo Contencioso Administrativo</w:t>
      </w:r>
      <w:r w:rsidR="00B7679B">
        <w:rPr>
          <w:rFonts w:ascii="Arial" w:eastAsia="Times New Roman" w:hAnsi="Arial" w:cs="Arial"/>
          <w:lang w:val="es-CO" w:eastAsia="es-CO"/>
        </w:rPr>
        <w:t>. A</w:t>
      </w:r>
      <w:r w:rsidR="00053C00">
        <w:rPr>
          <w:rFonts w:ascii="Arial" w:eastAsia="Times New Roman" w:hAnsi="Arial" w:cs="Arial"/>
          <w:lang w:val="es-CO" w:eastAsia="es-CO"/>
        </w:rPr>
        <w:t>demás</w:t>
      </w:r>
      <w:r w:rsidR="00934789">
        <w:rPr>
          <w:rFonts w:ascii="Arial" w:eastAsia="Times New Roman" w:hAnsi="Arial" w:cs="Arial"/>
          <w:lang w:val="es-CO" w:eastAsia="es-CO"/>
        </w:rPr>
        <w:t>,</w:t>
      </w:r>
      <w:r w:rsidR="00053C00">
        <w:rPr>
          <w:rFonts w:ascii="Arial" w:eastAsia="Times New Roman" w:hAnsi="Arial" w:cs="Arial"/>
          <w:lang w:val="es-CO" w:eastAsia="es-CO"/>
        </w:rPr>
        <w:t xml:space="preserve"> </w:t>
      </w:r>
      <w:r w:rsidR="00B7679B">
        <w:rPr>
          <w:rFonts w:ascii="Arial" w:eastAsia="Times New Roman" w:hAnsi="Arial" w:cs="Arial"/>
          <w:lang w:val="es-CO" w:eastAsia="es-CO"/>
        </w:rPr>
        <w:t xml:space="preserve">esa disposición </w:t>
      </w:r>
      <w:r w:rsidR="00053C00">
        <w:rPr>
          <w:rFonts w:ascii="Arial" w:eastAsia="Times New Roman" w:hAnsi="Arial" w:cs="Arial"/>
          <w:lang w:val="es-CO" w:eastAsia="es-CO"/>
        </w:rPr>
        <w:t xml:space="preserve">indica que </w:t>
      </w:r>
      <w:r w:rsidR="00620A8C">
        <w:rPr>
          <w:rFonts w:ascii="Arial" w:eastAsia="Times New Roman" w:hAnsi="Arial" w:cs="Arial"/>
          <w:lang w:val="es-CO" w:eastAsia="es-CO"/>
        </w:rPr>
        <w:t>cuando estos fueren suspendidos no se podrán ejecutar hasta tanto se resuelva definitivamente sobre su legalidad o se levante la medida cautelar impuesta. La legalidad de los actos implica</w:t>
      </w:r>
      <w:r w:rsidR="00B7679B">
        <w:rPr>
          <w:rFonts w:ascii="Arial" w:eastAsia="Times New Roman" w:hAnsi="Arial" w:cs="Arial"/>
          <w:lang w:val="es-CO" w:eastAsia="es-CO"/>
        </w:rPr>
        <w:t>,</w:t>
      </w:r>
      <w:r w:rsidR="00620A8C">
        <w:rPr>
          <w:rFonts w:ascii="Arial" w:eastAsia="Times New Roman" w:hAnsi="Arial" w:cs="Arial"/>
          <w:lang w:val="es-CO" w:eastAsia="es-CO"/>
        </w:rPr>
        <w:t xml:space="preserve"> entonces</w:t>
      </w:r>
      <w:r w:rsidR="00B7679B">
        <w:rPr>
          <w:rFonts w:ascii="Arial" w:eastAsia="Times New Roman" w:hAnsi="Arial" w:cs="Arial"/>
          <w:lang w:val="es-CO" w:eastAsia="es-CO"/>
        </w:rPr>
        <w:t>,</w:t>
      </w:r>
      <w:r w:rsidR="00620A8C">
        <w:rPr>
          <w:rFonts w:ascii="Arial" w:eastAsia="Times New Roman" w:hAnsi="Arial" w:cs="Arial"/>
          <w:lang w:val="es-CO" w:eastAsia="es-CO"/>
        </w:rPr>
        <w:t xml:space="preserve"> que estos hayan sido expedidos en cumplimiento de todos los requisitos exigidos por la </w:t>
      </w:r>
      <w:r w:rsidR="00620A8C" w:rsidRPr="00934789">
        <w:rPr>
          <w:rFonts w:ascii="Arial" w:eastAsia="Times New Roman" w:hAnsi="Arial" w:cs="Arial"/>
          <w:lang w:val="es-CO" w:eastAsia="es-CO"/>
        </w:rPr>
        <w:t xml:space="preserve">ley </w:t>
      </w:r>
      <w:r w:rsidR="00934789" w:rsidRPr="00934789">
        <w:rPr>
          <w:rFonts w:ascii="Arial" w:hAnsi="Arial" w:cs="Arial"/>
          <w:sz w:val="21"/>
          <w:szCs w:val="21"/>
          <w:shd w:val="clear" w:color="auto" w:fill="FFFFFF"/>
        </w:rPr>
        <w:t xml:space="preserve">—y </w:t>
      </w:r>
      <w:r w:rsidR="00620A8C" w:rsidRPr="00934789">
        <w:rPr>
          <w:rFonts w:ascii="Arial" w:eastAsia="Times New Roman" w:hAnsi="Arial" w:cs="Arial"/>
          <w:lang w:val="es-CO" w:eastAsia="es-CO"/>
        </w:rPr>
        <w:t>mencionados anteriormente</w:t>
      </w:r>
      <w:r w:rsidR="00934789" w:rsidRPr="00934789">
        <w:rPr>
          <w:rFonts w:ascii="Arial" w:hAnsi="Arial" w:cs="Arial"/>
          <w:sz w:val="21"/>
          <w:szCs w:val="21"/>
          <w:shd w:val="clear" w:color="auto" w:fill="FFFFFF"/>
        </w:rPr>
        <w:t xml:space="preserve"> —</w:t>
      </w:r>
      <w:r w:rsidR="00620A8C" w:rsidRPr="00934789">
        <w:rPr>
          <w:rFonts w:ascii="Arial" w:eastAsia="Times New Roman" w:hAnsi="Arial" w:cs="Arial"/>
          <w:lang w:val="es-CO" w:eastAsia="es-CO"/>
        </w:rPr>
        <w:t xml:space="preserve">, </w:t>
      </w:r>
      <w:r w:rsidR="00620A8C">
        <w:rPr>
          <w:rFonts w:ascii="Arial" w:eastAsia="Times New Roman" w:hAnsi="Arial" w:cs="Arial"/>
          <w:lang w:val="es-CO" w:eastAsia="es-CO"/>
        </w:rPr>
        <w:t xml:space="preserve">so pena de que el juez administrativo declare su nulidad </w:t>
      </w:r>
      <w:r w:rsidR="000D3316">
        <w:rPr>
          <w:rFonts w:ascii="Arial" w:eastAsia="Times New Roman" w:hAnsi="Arial" w:cs="Arial"/>
          <w:lang w:val="es-CO" w:eastAsia="es-CO"/>
        </w:rPr>
        <w:t xml:space="preserve">en ejercicio de los medios de control para tal fin. </w:t>
      </w:r>
    </w:p>
    <w:p w14:paraId="21760F1F" w14:textId="179C72C7" w:rsidR="00383D68" w:rsidRDefault="00383D68" w:rsidP="00383D68">
      <w:pPr>
        <w:spacing w:after="0" w:line="240" w:lineRule="auto"/>
        <w:jc w:val="both"/>
        <w:rPr>
          <w:rFonts w:ascii="Arial" w:hAnsi="Arial" w:cs="Arial"/>
          <w:sz w:val="18"/>
          <w:szCs w:val="18"/>
        </w:rPr>
      </w:pPr>
    </w:p>
    <w:p w14:paraId="67EC0712" w14:textId="5D1EE007" w:rsidR="00FE4451" w:rsidRDefault="00FE4451" w:rsidP="00383D68">
      <w:pPr>
        <w:spacing w:after="0" w:line="240" w:lineRule="auto"/>
        <w:jc w:val="both"/>
        <w:rPr>
          <w:rFonts w:ascii="Arial" w:hAnsi="Arial" w:cs="Arial"/>
        </w:rPr>
      </w:pPr>
      <w:r w:rsidRPr="00FE4451">
        <w:rPr>
          <w:rFonts w:ascii="Arial" w:hAnsi="Arial" w:cs="Arial"/>
        </w:rPr>
        <w:t xml:space="preserve">Ahora bien, </w:t>
      </w:r>
      <w:r w:rsidR="00934789">
        <w:rPr>
          <w:rFonts w:ascii="Arial" w:hAnsi="Arial" w:cs="Arial"/>
        </w:rPr>
        <w:t>este capítulo del Código también establece los eventos en los cuales se entiende que un acto administrativo se encuentra en firme y por tanto se puede ejecutar y sus efectos son oponibles a los administrados</w:t>
      </w:r>
      <w:r w:rsidR="004C3F62">
        <w:rPr>
          <w:rStyle w:val="Refdenotaalpie"/>
          <w:rFonts w:ascii="Arial" w:hAnsi="Arial" w:cs="Arial"/>
        </w:rPr>
        <w:footnoteReference w:id="3"/>
      </w:r>
      <w:r w:rsidR="00934789">
        <w:rPr>
          <w:rFonts w:ascii="Arial" w:hAnsi="Arial" w:cs="Arial"/>
        </w:rPr>
        <w:t xml:space="preserve">. En ese sentido, el artículo 87 del CPACA indica lo siguiente: </w:t>
      </w:r>
    </w:p>
    <w:p w14:paraId="3DBA77E5" w14:textId="58A8CFE0" w:rsidR="00FE4451" w:rsidRDefault="00FE4451" w:rsidP="00383D68">
      <w:pPr>
        <w:spacing w:after="0" w:line="240" w:lineRule="auto"/>
        <w:jc w:val="both"/>
        <w:rPr>
          <w:rFonts w:ascii="Arial" w:hAnsi="Arial" w:cs="Arial"/>
        </w:rPr>
      </w:pPr>
    </w:p>
    <w:p w14:paraId="687DF142" w14:textId="77777777" w:rsidR="00C23192" w:rsidRPr="00812CF2" w:rsidRDefault="00C23192" w:rsidP="00B261EC">
      <w:pPr>
        <w:pStyle w:val="Sinespaciado"/>
        <w:ind w:left="284"/>
        <w:rPr>
          <w:rFonts w:ascii="Arial" w:hAnsi="Arial" w:cs="Arial"/>
          <w:i/>
          <w:sz w:val="18"/>
          <w:szCs w:val="18"/>
          <w:lang w:val="es-CO" w:eastAsia="es-CO"/>
        </w:rPr>
      </w:pPr>
      <w:bookmarkStart w:id="22" w:name="87"/>
      <w:r w:rsidRPr="00812CF2">
        <w:rPr>
          <w:rFonts w:ascii="Arial" w:hAnsi="Arial" w:cs="Arial"/>
          <w:i/>
          <w:sz w:val="18"/>
          <w:szCs w:val="18"/>
          <w:lang w:val="es-CO" w:eastAsia="es-CO"/>
        </w:rPr>
        <w:t>ARTÍCULO 87. FIRMEZA DE LOS ACTOS ADMINISTRATIVOS.</w:t>
      </w:r>
      <w:bookmarkEnd w:id="22"/>
      <w:r w:rsidRPr="00812CF2">
        <w:rPr>
          <w:rFonts w:ascii="Arial" w:hAnsi="Arial" w:cs="Arial"/>
          <w:i/>
          <w:sz w:val="18"/>
          <w:szCs w:val="18"/>
          <w:lang w:val="es-CO" w:eastAsia="es-CO"/>
        </w:rPr>
        <w:t> Los actos administrativos quedarán en firme:</w:t>
      </w:r>
    </w:p>
    <w:p w14:paraId="429D5A67" w14:textId="77777777" w:rsidR="00C23192" w:rsidRPr="00812CF2" w:rsidRDefault="00C23192" w:rsidP="00B261EC">
      <w:pPr>
        <w:pStyle w:val="Sinespaciado"/>
        <w:ind w:left="284"/>
        <w:rPr>
          <w:rFonts w:ascii="Arial" w:hAnsi="Arial" w:cs="Arial"/>
          <w:i/>
          <w:sz w:val="18"/>
          <w:szCs w:val="18"/>
          <w:lang w:val="es-CO" w:eastAsia="es-CO"/>
        </w:rPr>
      </w:pPr>
      <w:r w:rsidRPr="00812CF2">
        <w:rPr>
          <w:rFonts w:ascii="Arial" w:hAnsi="Arial" w:cs="Arial"/>
          <w:i/>
          <w:sz w:val="18"/>
          <w:szCs w:val="18"/>
          <w:lang w:val="es-CO" w:eastAsia="es-CO"/>
        </w:rPr>
        <w:t>1. Cuando contra ellos no proceda ningún recurso, desde el día siguiente al de su notificación, comunicación o publicación según el caso.</w:t>
      </w:r>
    </w:p>
    <w:p w14:paraId="29A1EAB3" w14:textId="77777777" w:rsidR="00C23192" w:rsidRPr="00812CF2" w:rsidRDefault="00C23192" w:rsidP="00B261EC">
      <w:pPr>
        <w:pStyle w:val="Sinespaciado"/>
        <w:ind w:left="284"/>
        <w:rPr>
          <w:rFonts w:ascii="Arial" w:hAnsi="Arial" w:cs="Arial"/>
          <w:i/>
          <w:sz w:val="18"/>
          <w:szCs w:val="18"/>
          <w:lang w:val="es-CO" w:eastAsia="es-CO"/>
        </w:rPr>
      </w:pPr>
      <w:r w:rsidRPr="00812CF2">
        <w:rPr>
          <w:rFonts w:ascii="Arial" w:hAnsi="Arial" w:cs="Arial"/>
          <w:i/>
          <w:sz w:val="18"/>
          <w:szCs w:val="18"/>
          <w:lang w:val="es-CO" w:eastAsia="es-CO"/>
        </w:rPr>
        <w:t>2. Desde el día siguiente a la publicación, comunicación o notificación de la decisión sobre los recursos interpuestos.</w:t>
      </w:r>
    </w:p>
    <w:p w14:paraId="43B5A13B" w14:textId="77777777" w:rsidR="00C23192" w:rsidRPr="00812CF2" w:rsidRDefault="00C23192" w:rsidP="00B261EC">
      <w:pPr>
        <w:pStyle w:val="Sinespaciado"/>
        <w:ind w:left="284"/>
        <w:rPr>
          <w:rFonts w:ascii="Arial" w:hAnsi="Arial" w:cs="Arial"/>
          <w:i/>
          <w:sz w:val="18"/>
          <w:szCs w:val="18"/>
          <w:u w:val="single"/>
          <w:lang w:val="es-CO" w:eastAsia="es-CO"/>
        </w:rPr>
      </w:pPr>
      <w:r w:rsidRPr="00812CF2">
        <w:rPr>
          <w:rFonts w:ascii="Arial" w:hAnsi="Arial" w:cs="Arial"/>
          <w:i/>
          <w:sz w:val="18"/>
          <w:szCs w:val="18"/>
          <w:u w:val="single"/>
          <w:lang w:val="es-CO" w:eastAsia="es-CO"/>
        </w:rPr>
        <w:lastRenderedPageBreak/>
        <w:t>3. Desde el día siguiente al del vencimiento del término para interponer los recursos, si estos no fueron interpuestos, o se hubiere renunciado expresamente a ellos.</w:t>
      </w:r>
    </w:p>
    <w:p w14:paraId="29F723DC" w14:textId="77777777" w:rsidR="00C23192" w:rsidRPr="00812CF2" w:rsidRDefault="00C23192" w:rsidP="00B261EC">
      <w:pPr>
        <w:pStyle w:val="Sinespaciado"/>
        <w:ind w:left="284"/>
        <w:rPr>
          <w:rFonts w:ascii="Arial" w:hAnsi="Arial" w:cs="Arial"/>
          <w:i/>
          <w:sz w:val="18"/>
          <w:szCs w:val="18"/>
          <w:lang w:val="es-CO" w:eastAsia="es-CO"/>
        </w:rPr>
      </w:pPr>
      <w:r w:rsidRPr="00812CF2">
        <w:rPr>
          <w:rFonts w:ascii="Arial" w:hAnsi="Arial" w:cs="Arial"/>
          <w:i/>
          <w:sz w:val="18"/>
          <w:szCs w:val="18"/>
          <w:lang w:val="es-CO" w:eastAsia="es-CO"/>
        </w:rPr>
        <w:t>4. Desde el día siguiente al de la notificación de la aceptación del desistimiento de los recursos.</w:t>
      </w:r>
    </w:p>
    <w:p w14:paraId="09277715" w14:textId="64193990" w:rsidR="00C23192" w:rsidRDefault="00C23192" w:rsidP="002077D3">
      <w:pPr>
        <w:pStyle w:val="Sinespaciado"/>
        <w:ind w:left="284"/>
        <w:rPr>
          <w:rFonts w:ascii="Arial" w:hAnsi="Arial" w:cs="Arial"/>
          <w:sz w:val="18"/>
          <w:szCs w:val="18"/>
          <w:lang w:val="es-CO" w:eastAsia="es-CO"/>
        </w:rPr>
      </w:pPr>
      <w:r w:rsidRPr="00812CF2">
        <w:rPr>
          <w:rFonts w:ascii="Arial" w:hAnsi="Arial" w:cs="Arial"/>
          <w:i/>
          <w:sz w:val="18"/>
          <w:szCs w:val="18"/>
          <w:lang w:val="es-CO" w:eastAsia="es-CO"/>
        </w:rPr>
        <w:t>5. Desde el día siguiente al de la protocolización a que alude el artículo </w:t>
      </w:r>
      <w:hyperlink r:id="rId11" w:anchor="85" w:history="1">
        <w:r w:rsidRPr="00812CF2">
          <w:rPr>
            <w:rFonts w:ascii="Arial" w:hAnsi="Arial" w:cs="Arial"/>
            <w:i/>
            <w:sz w:val="18"/>
            <w:szCs w:val="18"/>
            <w:u w:val="single"/>
            <w:lang w:val="es-CO" w:eastAsia="es-CO"/>
          </w:rPr>
          <w:t>85</w:t>
        </w:r>
      </w:hyperlink>
      <w:r w:rsidRPr="00812CF2">
        <w:rPr>
          <w:rFonts w:ascii="Arial" w:hAnsi="Arial" w:cs="Arial"/>
          <w:i/>
          <w:sz w:val="18"/>
          <w:szCs w:val="18"/>
          <w:lang w:val="es-CO" w:eastAsia="es-CO"/>
        </w:rPr>
        <w:t> para el silencio administrativo positivo</w:t>
      </w:r>
      <w:r w:rsidRPr="00812CF2">
        <w:rPr>
          <w:rFonts w:ascii="Arial" w:hAnsi="Arial" w:cs="Arial"/>
          <w:sz w:val="18"/>
          <w:szCs w:val="18"/>
          <w:lang w:val="es-CO" w:eastAsia="es-CO"/>
        </w:rPr>
        <w:t xml:space="preserve"> (Destacado fuera del Texto).</w:t>
      </w:r>
    </w:p>
    <w:p w14:paraId="36C22D0B" w14:textId="77777777" w:rsidR="002077D3" w:rsidRPr="00812CF2" w:rsidRDefault="002077D3" w:rsidP="00B261EC">
      <w:pPr>
        <w:pStyle w:val="Sinespaciado"/>
        <w:ind w:left="284"/>
        <w:rPr>
          <w:rFonts w:ascii="Arial" w:hAnsi="Arial" w:cs="Arial"/>
          <w:sz w:val="18"/>
          <w:szCs w:val="18"/>
          <w:lang w:val="es-CO" w:eastAsia="es-CO"/>
        </w:rPr>
      </w:pPr>
    </w:p>
    <w:p w14:paraId="36634B0A" w14:textId="2E33CBF5" w:rsidR="00FE4451" w:rsidRDefault="00030DD0" w:rsidP="00383D68">
      <w:pPr>
        <w:spacing w:after="0" w:line="240" w:lineRule="auto"/>
        <w:jc w:val="both"/>
        <w:rPr>
          <w:rFonts w:ascii="Arial" w:hAnsi="Arial" w:cs="Arial"/>
        </w:rPr>
      </w:pPr>
      <w:r>
        <w:rPr>
          <w:rFonts w:ascii="Arial" w:hAnsi="Arial" w:cs="Arial"/>
        </w:rPr>
        <w:t>Igualmente</w:t>
      </w:r>
      <w:r w:rsidR="00BA2907">
        <w:rPr>
          <w:rFonts w:ascii="Arial" w:hAnsi="Arial" w:cs="Arial"/>
        </w:rPr>
        <w:t xml:space="preserve">, el Consejo de Estado </w:t>
      </w:r>
      <w:r w:rsidR="00CF6BBB">
        <w:rPr>
          <w:rFonts w:ascii="Arial" w:hAnsi="Arial" w:cs="Arial"/>
        </w:rPr>
        <w:t xml:space="preserve">estableció que </w:t>
      </w:r>
      <w:r w:rsidR="00CF6BBB">
        <w:rPr>
          <w:rFonts w:ascii="Arial" w:hAnsi="Arial" w:cs="Arial"/>
          <w:i/>
          <w:iCs/>
        </w:rPr>
        <w:t>el carácter ejecutorio de los actos administrativos está sujeto a la posibilidad que tenga el administrado de conocer su contenido mediante una notificación, y se le garantice con ello la posibilidad de solicitarle a la autoridad que lo expide que revise su contenido u oportunidad</w:t>
      </w:r>
      <w:r w:rsidR="00826958">
        <w:rPr>
          <w:rStyle w:val="Refdenotaalpie"/>
          <w:rFonts w:ascii="Arial" w:hAnsi="Arial" w:cs="Arial"/>
          <w:i/>
          <w:iCs/>
        </w:rPr>
        <w:footnoteReference w:id="4"/>
      </w:r>
      <w:r w:rsidR="00CF6BBB">
        <w:rPr>
          <w:rFonts w:ascii="Arial" w:hAnsi="Arial" w:cs="Arial"/>
          <w:i/>
          <w:iCs/>
        </w:rPr>
        <w:t xml:space="preserve">. </w:t>
      </w:r>
      <w:r w:rsidR="002D020C">
        <w:rPr>
          <w:rFonts w:ascii="Arial" w:hAnsi="Arial" w:cs="Arial"/>
        </w:rPr>
        <w:t xml:space="preserve">De manera que el contenido de los actos administrativos debe ejecutarse entre otros eventos, cuando al estar debidamente notificados no proceda ningún recurso, o de ser procedente, el interesado no lo interponga en el término concedido para ello. </w:t>
      </w:r>
    </w:p>
    <w:p w14:paraId="07B7ED71" w14:textId="77777777" w:rsidR="00FE4451" w:rsidRPr="00FE4451" w:rsidRDefault="00FE4451" w:rsidP="00383D68">
      <w:pPr>
        <w:spacing w:after="0" w:line="240" w:lineRule="auto"/>
        <w:jc w:val="both"/>
        <w:rPr>
          <w:rFonts w:ascii="Arial" w:hAnsi="Arial" w:cs="Arial"/>
        </w:rPr>
      </w:pPr>
    </w:p>
    <w:p w14:paraId="492ED03C" w14:textId="70D2FDA4" w:rsidR="00383D68" w:rsidRPr="006B244B" w:rsidRDefault="001B203E" w:rsidP="00383D68">
      <w:pPr>
        <w:pStyle w:val="Prrafodelista"/>
        <w:numPr>
          <w:ilvl w:val="2"/>
          <w:numId w:val="2"/>
        </w:numPr>
        <w:jc w:val="both"/>
        <w:rPr>
          <w:rFonts w:ascii="Arial" w:eastAsia="Times New Roman" w:hAnsi="Arial" w:cs="Arial"/>
          <w:b/>
          <w:bCs/>
          <w:u w:val="single"/>
          <w:lang w:val="es-CO" w:eastAsia="es-CO"/>
        </w:rPr>
      </w:pPr>
      <w:r>
        <w:rPr>
          <w:rFonts w:ascii="Arial" w:eastAsia="Times New Roman" w:hAnsi="Arial" w:cs="Arial"/>
          <w:b/>
          <w:bCs/>
          <w:u w:val="single"/>
          <w:lang w:val="es-CO" w:eastAsia="es-CO"/>
        </w:rPr>
        <w:t xml:space="preserve">Notificación </w:t>
      </w:r>
      <w:r w:rsidR="00664076">
        <w:rPr>
          <w:rFonts w:ascii="Arial" w:eastAsia="Times New Roman" w:hAnsi="Arial" w:cs="Arial"/>
          <w:b/>
          <w:bCs/>
          <w:u w:val="single"/>
          <w:lang w:val="es-CO" w:eastAsia="es-CO"/>
        </w:rPr>
        <w:t xml:space="preserve">de los actos administrativos </w:t>
      </w:r>
      <w:r>
        <w:rPr>
          <w:rFonts w:ascii="Arial" w:eastAsia="Times New Roman" w:hAnsi="Arial" w:cs="Arial"/>
          <w:b/>
          <w:bCs/>
          <w:u w:val="single"/>
          <w:lang w:val="es-CO" w:eastAsia="es-CO"/>
        </w:rPr>
        <w:t>por conducta concluyente</w:t>
      </w:r>
    </w:p>
    <w:p w14:paraId="5F66C2B9" w14:textId="5F6979FC" w:rsidR="00383D68" w:rsidRDefault="00C63914" w:rsidP="00383D68">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El Código de Procedimiento Administrativo y de lo Contencioso Administrativo dispone que los actos administrativos de carácter particular deberán ser notificados al </w:t>
      </w:r>
      <w:r w:rsidR="00961762">
        <w:rPr>
          <w:rFonts w:ascii="Arial" w:eastAsia="Times New Roman" w:hAnsi="Arial" w:cs="Arial"/>
          <w:lang w:val="es-CO" w:eastAsia="es-CO"/>
        </w:rPr>
        <w:t>administrado</w:t>
      </w:r>
      <w:r w:rsidR="00ED7D1B">
        <w:rPr>
          <w:rFonts w:ascii="Arial" w:eastAsia="Times New Roman" w:hAnsi="Arial" w:cs="Arial"/>
          <w:lang w:val="es-CO" w:eastAsia="es-CO"/>
        </w:rPr>
        <w:t xml:space="preserve">. También establece </w:t>
      </w:r>
      <w:r w:rsidR="004D076F">
        <w:rPr>
          <w:rFonts w:ascii="Arial" w:eastAsia="Times New Roman" w:hAnsi="Arial" w:cs="Arial"/>
          <w:lang w:val="es-CO" w:eastAsia="es-CO"/>
        </w:rPr>
        <w:t xml:space="preserve">el deber de que dicha notificación se surta bajo </w:t>
      </w:r>
      <w:r w:rsidR="00ED7D1B">
        <w:rPr>
          <w:rFonts w:ascii="Arial" w:eastAsia="Times New Roman" w:hAnsi="Arial" w:cs="Arial"/>
          <w:lang w:val="es-CO" w:eastAsia="es-CO"/>
        </w:rPr>
        <w:t xml:space="preserve">unas </w:t>
      </w:r>
      <w:r w:rsidR="004D076F">
        <w:rPr>
          <w:rFonts w:ascii="Arial" w:eastAsia="Times New Roman" w:hAnsi="Arial" w:cs="Arial"/>
          <w:lang w:val="es-CO" w:eastAsia="es-CO"/>
        </w:rPr>
        <w:t xml:space="preserve">reglas </w:t>
      </w:r>
      <w:r w:rsidR="00463F93">
        <w:rPr>
          <w:rFonts w:ascii="Arial" w:eastAsia="Times New Roman" w:hAnsi="Arial" w:cs="Arial"/>
          <w:lang w:val="es-CO" w:eastAsia="es-CO"/>
        </w:rPr>
        <w:t>precisas y obligatorias</w:t>
      </w:r>
      <w:r w:rsidR="004D076F">
        <w:rPr>
          <w:rFonts w:ascii="Arial" w:eastAsia="Times New Roman" w:hAnsi="Arial" w:cs="Arial"/>
          <w:lang w:val="es-CO" w:eastAsia="es-CO"/>
        </w:rPr>
        <w:t>. Concretamente,</w:t>
      </w:r>
      <w:r>
        <w:rPr>
          <w:rFonts w:ascii="Arial" w:eastAsia="Times New Roman" w:hAnsi="Arial" w:cs="Arial"/>
          <w:lang w:val="es-CO" w:eastAsia="es-CO"/>
        </w:rPr>
        <w:t xml:space="preserve"> el artículo </w:t>
      </w:r>
      <w:r w:rsidR="004D076F">
        <w:rPr>
          <w:rFonts w:ascii="Arial" w:eastAsia="Times New Roman" w:hAnsi="Arial" w:cs="Arial"/>
          <w:lang w:val="es-CO" w:eastAsia="es-CO"/>
        </w:rPr>
        <w:t xml:space="preserve">67 indica que las decisiones que pongan término a una actuación </w:t>
      </w:r>
      <w:r w:rsidR="00961762">
        <w:rPr>
          <w:rFonts w:ascii="Arial" w:eastAsia="Times New Roman" w:hAnsi="Arial" w:cs="Arial"/>
          <w:lang w:val="es-CO" w:eastAsia="es-CO"/>
        </w:rPr>
        <w:t>administrativa</w:t>
      </w:r>
      <w:r w:rsidR="004D076F">
        <w:rPr>
          <w:rFonts w:ascii="Arial" w:eastAsia="Times New Roman" w:hAnsi="Arial" w:cs="Arial"/>
          <w:lang w:val="es-CO" w:eastAsia="es-CO"/>
        </w:rPr>
        <w:t xml:space="preserve"> se notificarán personalmente al interesado</w:t>
      </w:r>
      <w:r w:rsidR="00961762">
        <w:rPr>
          <w:rFonts w:ascii="Arial" w:eastAsia="Times New Roman" w:hAnsi="Arial" w:cs="Arial"/>
          <w:lang w:val="es-CO" w:eastAsia="es-CO"/>
        </w:rPr>
        <w:t xml:space="preserve">, </w:t>
      </w:r>
      <w:r w:rsidR="004D076F">
        <w:rPr>
          <w:rFonts w:ascii="Arial" w:eastAsia="Times New Roman" w:hAnsi="Arial" w:cs="Arial"/>
          <w:lang w:val="es-CO" w:eastAsia="es-CO"/>
        </w:rPr>
        <w:t xml:space="preserve">a su representante, apoderado o a la persona debidamente autorizada para estos efectos. </w:t>
      </w:r>
      <w:r w:rsidR="00961762">
        <w:rPr>
          <w:rFonts w:ascii="Arial" w:eastAsia="Times New Roman" w:hAnsi="Arial" w:cs="Arial"/>
          <w:lang w:val="es-CO" w:eastAsia="es-CO"/>
        </w:rPr>
        <w:t>Así</w:t>
      </w:r>
      <w:r w:rsidR="004D076F">
        <w:rPr>
          <w:rFonts w:ascii="Arial" w:eastAsia="Times New Roman" w:hAnsi="Arial" w:cs="Arial"/>
          <w:lang w:val="es-CO" w:eastAsia="es-CO"/>
        </w:rPr>
        <w:t xml:space="preserve">, </w:t>
      </w:r>
      <w:r w:rsidR="00961762">
        <w:rPr>
          <w:rFonts w:ascii="Arial" w:eastAsia="Times New Roman" w:hAnsi="Arial" w:cs="Arial"/>
          <w:lang w:val="es-CO" w:eastAsia="es-CO"/>
        </w:rPr>
        <w:t xml:space="preserve">la Ley permite que </w:t>
      </w:r>
      <w:r w:rsidR="004D076F">
        <w:rPr>
          <w:rFonts w:ascii="Arial" w:eastAsia="Times New Roman" w:hAnsi="Arial" w:cs="Arial"/>
          <w:lang w:val="es-CO" w:eastAsia="es-CO"/>
        </w:rPr>
        <w:t xml:space="preserve">el acto de notificación </w:t>
      </w:r>
      <w:r w:rsidR="00961762">
        <w:rPr>
          <w:rFonts w:ascii="Arial" w:eastAsia="Times New Roman" w:hAnsi="Arial" w:cs="Arial"/>
          <w:lang w:val="es-CO" w:eastAsia="es-CO"/>
        </w:rPr>
        <w:t>se efectúe</w:t>
      </w:r>
      <w:r w:rsidR="004D076F">
        <w:rPr>
          <w:rFonts w:ascii="Arial" w:eastAsia="Times New Roman" w:hAnsi="Arial" w:cs="Arial"/>
          <w:lang w:val="es-CO" w:eastAsia="es-CO"/>
        </w:rPr>
        <w:t xml:space="preserve"> en dos modalidades: a) por medio electrónico, siempre que el interesado acepte ser notificado de esa manera; o b) por estrados para toda decisión administrativa que se tome en audiencia pública</w:t>
      </w:r>
      <w:r w:rsidR="00FC3E0B">
        <w:rPr>
          <w:rFonts w:ascii="Arial" w:eastAsia="Times New Roman" w:hAnsi="Arial" w:cs="Arial"/>
          <w:lang w:val="es-CO" w:eastAsia="es-CO"/>
        </w:rPr>
        <w:t xml:space="preserve">. </w:t>
      </w:r>
    </w:p>
    <w:p w14:paraId="332FE86C" w14:textId="4FF437E6" w:rsidR="00FC3E0B" w:rsidRDefault="00FC3E0B" w:rsidP="00383D68">
      <w:pPr>
        <w:spacing w:after="0" w:line="240" w:lineRule="auto"/>
        <w:jc w:val="both"/>
        <w:rPr>
          <w:rFonts w:ascii="Arial" w:eastAsia="Times New Roman" w:hAnsi="Arial" w:cs="Arial"/>
          <w:lang w:val="es-CO" w:eastAsia="es-CO"/>
        </w:rPr>
      </w:pPr>
    </w:p>
    <w:p w14:paraId="63B6338D" w14:textId="1BE3B438" w:rsidR="00F019E6" w:rsidRDefault="00FC3E0B" w:rsidP="00383D68">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Sin embargo, el CPACA dispone una forma subsidiaria de notificación, en aquellos eventos en los cuales no pueda surtirse dicho acto por alguno de los medios contemplados por la Ley. El artículo 72 del Código establece que </w:t>
      </w:r>
      <w:r>
        <w:rPr>
          <w:rFonts w:ascii="Arial" w:eastAsia="Times New Roman" w:hAnsi="Arial" w:cs="Arial"/>
          <w:i/>
          <w:iCs/>
          <w:lang w:val="es-CO" w:eastAsia="es-CO"/>
        </w:rPr>
        <w:t xml:space="preserve">sin el lleno de los requisitos anteriores, no se tendrá por hecha la notificación, </w:t>
      </w:r>
      <w:r>
        <w:rPr>
          <w:rFonts w:ascii="Arial" w:eastAsia="Times New Roman" w:hAnsi="Arial" w:cs="Arial"/>
          <w:lang w:val="es-CO" w:eastAsia="es-CO"/>
        </w:rPr>
        <w:t xml:space="preserve">caso en el cual el acto administrativo no podrá producir efectos, a menos que la parte interesada revele que conoce la decisión, </w:t>
      </w:r>
      <w:r w:rsidR="00463F93">
        <w:rPr>
          <w:rFonts w:ascii="Arial" w:eastAsia="Times New Roman" w:hAnsi="Arial" w:cs="Arial"/>
          <w:lang w:val="es-CO" w:eastAsia="es-CO"/>
        </w:rPr>
        <w:t xml:space="preserve">la </w:t>
      </w:r>
      <w:r>
        <w:rPr>
          <w:rFonts w:ascii="Arial" w:eastAsia="Times New Roman" w:hAnsi="Arial" w:cs="Arial"/>
          <w:lang w:val="es-CO" w:eastAsia="es-CO"/>
        </w:rPr>
        <w:t>consiente o interpon</w:t>
      </w:r>
      <w:r w:rsidR="00463F93">
        <w:rPr>
          <w:rFonts w:ascii="Arial" w:eastAsia="Times New Roman" w:hAnsi="Arial" w:cs="Arial"/>
          <w:lang w:val="es-CO" w:eastAsia="es-CO"/>
        </w:rPr>
        <w:t>ga</w:t>
      </w:r>
      <w:r>
        <w:rPr>
          <w:rFonts w:ascii="Arial" w:eastAsia="Times New Roman" w:hAnsi="Arial" w:cs="Arial"/>
          <w:lang w:val="es-CO" w:eastAsia="es-CO"/>
        </w:rPr>
        <w:t xml:space="preserve"> los recursos legales. </w:t>
      </w:r>
      <w:r w:rsidR="0056709C">
        <w:rPr>
          <w:rFonts w:ascii="Arial" w:eastAsia="Times New Roman" w:hAnsi="Arial" w:cs="Arial"/>
          <w:lang w:val="es-CO" w:eastAsia="es-CO"/>
        </w:rPr>
        <w:t>Con todo, este tipo de notificación tiene una serie de requisitos para que se entienda surtida, los cuales han sido desarrollados por la jurisprudencia de</w:t>
      </w:r>
      <w:r w:rsidR="00F019E6">
        <w:rPr>
          <w:rFonts w:ascii="Arial" w:eastAsia="Times New Roman" w:hAnsi="Arial" w:cs="Arial"/>
          <w:lang w:val="es-CO" w:eastAsia="es-CO"/>
        </w:rPr>
        <w:t>l Consejo de Estado en los siguientes términos:</w:t>
      </w:r>
    </w:p>
    <w:p w14:paraId="5D66E596" w14:textId="77777777" w:rsidR="00F019E6" w:rsidRDefault="00F019E6" w:rsidP="00383D68">
      <w:pPr>
        <w:spacing w:after="0" w:line="240" w:lineRule="auto"/>
        <w:jc w:val="both"/>
        <w:rPr>
          <w:rFonts w:ascii="Arial" w:eastAsia="Times New Roman" w:hAnsi="Arial" w:cs="Arial"/>
          <w:lang w:val="es-CO" w:eastAsia="es-CO"/>
        </w:rPr>
      </w:pPr>
    </w:p>
    <w:p w14:paraId="358E455C" w14:textId="3ED44D11" w:rsidR="00961762" w:rsidRPr="00812CF2" w:rsidRDefault="00961762" w:rsidP="00961762">
      <w:pPr>
        <w:shd w:val="clear" w:color="auto" w:fill="FFFFFF" w:themeFill="background1"/>
        <w:spacing w:line="240" w:lineRule="auto"/>
        <w:ind w:left="284" w:right="425"/>
        <w:jc w:val="both"/>
        <w:rPr>
          <w:rFonts w:ascii="Arial" w:hAnsi="Arial" w:cs="Arial"/>
          <w:i/>
          <w:iCs/>
          <w:sz w:val="20"/>
        </w:rPr>
      </w:pPr>
      <w:r w:rsidRPr="00812CF2">
        <w:rPr>
          <w:rFonts w:ascii="Arial" w:hAnsi="Arial" w:cs="Arial"/>
          <w:i/>
          <w:iCs/>
          <w:sz w:val="20"/>
        </w:rPr>
        <w:t>Para que se surta la notificación por conducta concluyente no basta con que el interesado tenga conocimiento de la existencia del acto, sino que debe tener acceso a su contenido. De esta forma, la simple solicitud de copias no basta para que se configure la notificación (…).</w:t>
      </w:r>
      <w:r w:rsidRPr="00812CF2">
        <w:rPr>
          <w:rStyle w:val="Refdenotaalpie"/>
          <w:rFonts w:ascii="Arial" w:hAnsi="Arial" w:cs="Arial"/>
          <w:i/>
          <w:iCs/>
          <w:sz w:val="20"/>
        </w:rPr>
        <w:footnoteReference w:id="5"/>
      </w:r>
    </w:p>
    <w:p w14:paraId="67114307" w14:textId="0D46E65C" w:rsidR="00FC3E0B" w:rsidRDefault="00961762" w:rsidP="00383D68">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En ese sentido, se entiende como elemento fundamental de la notificación por conducta concluyente que el interesado conozca el contenido de la decisión administrativa, es decir, no basta con una simple mención del acto para que se entienda surtida esta </w:t>
      </w:r>
      <w:r w:rsidR="00BC3326">
        <w:rPr>
          <w:rFonts w:ascii="Arial" w:eastAsia="Times New Roman" w:hAnsi="Arial" w:cs="Arial"/>
          <w:lang w:val="es-CO" w:eastAsia="es-CO"/>
        </w:rPr>
        <w:t>forma</w:t>
      </w:r>
      <w:r>
        <w:rPr>
          <w:rFonts w:ascii="Arial" w:eastAsia="Times New Roman" w:hAnsi="Arial" w:cs="Arial"/>
          <w:lang w:val="es-CO" w:eastAsia="es-CO"/>
        </w:rPr>
        <w:t xml:space="preserve"> </w:t>
      </w:r>
      <w:r w:rsidR="00BC3326">
        <w:rPr>
          <w:rFonts w:ascii="Arial" w:eastAsia="Times New Roman" w:hAnsi="Arial" w:cs="Arial"/>
          <w:lang w:val="es-CO" w:eastAsia="es-CO"/>
        </w:rPr>
        <w:t>de</w:t>
      </w:r>
      <w:r>
        <w:rPr>
          <w:rFonts w:ascii="Arial" w:eastAsia="Times New Roman" w:hAnsi="Arial" w:cs="Arial"/>
          <w:lang w:val="es-CO" w:eastAsia="es-CO"/>
        </w:rPr>
        <w:t xml:space="preserve"> poner en conocimiento las manifestaciones de voluntad de la administración. </w:t>
      </w:r>
    </w:p>
    <w:p w14:paraId="04491B70" w14:textId="77777777" w:rsidR="00383D68" w:rsidRPr="007A7B2F" w:rsidRDefault="00383D68" w:rsidP="00383D68">
      <w:pPr>
        <w:spacing w:after="0" w:line="240" w:lineRule="auto"/>
        <w:jc w:val="both"/>
        <w:rPr>
          <w:rFonts w:ascii="Arial" w:eastAsia="Times New Roman" w:hAnsi="Arial" w:cs="Arial"/>
          <w:lang w:val="es-CO" w:eastAsia="es-CO"/>
        </w:rPr>
      </w:pPr>
    </w:p>
    <w:p w14:paraId="03AE3E34" w14:textId="77777777" w:rsidR="00383D68" w:rsidRPr="006B244B" w:rsidRDefault="00383D68" w:rsidP="00383D68">
      <w:pPr>
        <w:pStyle w:val="Prrafodelista"/>
        <w:numPr>
          <w:ilvl w:val="0"/>
          <w:numId w:val="1"/>
        </w:numPr>
        <w:spacing w:after="0" w:line="240" w:lineRule="auto"/>
        <w:jc w:val="center"/>
        <w:rPr>
          <w:rFonts w:ascii="Arial" w:eastAsia="Times New Roman" w:hAnsi="Arial" w:cs="Arial"/>
          <w:b/>
          <w:bCs/>
          <w:lang w:val="es-CO" w:eastAsia="es-CO"/>
        </w:rPr>
      </w:pPr>
      <w:r w:rsidRPr="006B244B">
        <w:rPr>
          <w:rFonts w:ascii="Arial" w:eastAsia="Times New Roman" w:hAnsi="Arial" w:cs="Arial"/>
          <w:b/>
          <w:bCs/>
          <w:lang w:val="es-CO" w:eastAsia="es-CO"/>
        </w:rPr>
        <w:t>CONCLUSIONES</w:t>
      </w:r>
    </w:p>
    <w:p w14:paraId="185B2C13" w14:textId="56DEED04" w:rsidR="00383D68" w:rsidRPr="00346EDE" w:rsidRDefault="00383D68" w:rsidP="00346EDE">
      <w:pPr>
        <w:spacing w:after="0" w:line="240" w:lineRule="auto"/>
        <w:rPr>
          <w:rFonts w:ascii="Arial" w:eastAsia="Times New Roman" w:hAnsi="Arial" w:cs="Arial"/>
          <w:b/>
          <w:bCs/>
          <w:lang w:val="es-CO" w:eastAsia="es-CO"/>
        </w:rPr>
      </w:pPr>
    </w:p>
    <w:p w14:paraId="1B1265D1" w14:textId="1233EC33" w:rsidR="00330F45" w:rsidRDefault="007C044A" w:rsidP="00383D68">
      <w:pPr>
        <w:spacing w:after="0" w:line="240" w:lineRule="auto"/>
        <w:jc w:val="both"/>
        <w:rPr>
          <w:rFonts w:ascii="Arial" w:hAnsi="Arial" w:cs="Arial"/>
          <w:color w:val="000000"/>
        </w:rPr>
      </w:pPr>
      <w:r>
        <w:rPr>
          <w:rFonts w:ascii="Arial" w:eastAsia="Times New Roman" w:hAnsi="Arial" w:cs="Arial"/>
          <w:lang w:val="es-CO" w:eastAsia="es-CO"/>
        </w:rPr>
        <w:t>A partir de lo expuesto en el análisis jurídico del presente concepto</w:t>
      </w:r>
      <w:r w:rsidR="00357FAE">
        <w:rPr>
          <w:rFonts w:ascii="Arial" w:eastAsia="Times New Roman" w:hAnsi="Arial" w:cs="Arial"/>
          <w:lang w:val="es-CO" w:eastAsia="es-CO"/>
        </w:rPr>
        <w:t>,</w:t>
      </w:r>
      <w:r>
        <w:rPr>
          <w:rFonts w:ascii="Arial" w:eastAsia="Times New Roman" w:hAnsi="Arial" w:cs="Arial"/>
          <w:lang w:val="es-CO" w:eastAsia="es-CO"/>
        </w:rPr>
        <w:t xml:space="preserve"> se puede concluir que la Resolución 907 de 2020, por la cual se ordenó la inscripción del representante legal y de los miembros de la junta directiva de la </w:t>
      </w:r>
      <w:r w:rsidR="00CD4174">
        <w:rPr>
          <w:rFonts w:ascii="Arial" w:eastAsia="Times New Roman" w:hAnsi="Arial" w:cs="Arial"/>
          <w:lang w:val="es-CO" w:eastAsia="es-CO"/>
        </w:rPr>
        <w:t>Asociación</w:t>
      </w:r>
      <w:r w:rsidR="00CD4174" w:rsidRPr="00812CF2">
        <w:rPr>
          <w:rFonts w:ascii="Arial" w:hAnsi="Arial" w:cs="Arial"/>
          <w:bCs/>
          <w:color w:val="000000"/>
        </w:rPr>
        <w:t>,</w:t>
      </w:r>
      <w:r w:rsidR="00CD4174">
        <w:rPr>
          <w:rFonts w:ascii="Arial" w:hAnsi="Arial" w:cs="Arial"/>
          <w:b/>
          <w:bCs/>
          <w:color w:val="000000"/>
        </w:rPr>
        <w:t xml:space="preserve"> </w:t>
      </w:r>
      <w:r w:rsidR="00CD4174">
        <w:rPr>
          <w:rFonts w:ascii="Arial" w:hAnsi="Arial" w:cs="Arial"/>
          <w:color w:val="000000"/>
        </w:rPr>
        <w:t xml:space="preserve">así como la Resolución 965 de 2021, por medio de la cual se cambió su nombre </w:t>
      </w:r>
      <w:r w:rsidR="00357FAE">
        <w:rPr>
          <w:rFonts w:ascii="Arial" w:hAnsi="Arial" w:cs="Arial"/>
          <w:color w:val="000000"/>
        </w:rPr>
        <w:t>por</w:t>
      </w:r>
      <w:r w:rsidR="00CD4174">
        <w:rPr>
          <w:rFonts w:ascii="Arial" w:hAnsi="Arial" w:cs="Arial"/>
          <w:color w:val="000000"/>
        </w:rPr>
        <w:t xml:space="preserve"> </w:t>
      </w:r>
      <w:r w:rsidR="00CD4174" w:rsidRPr="000E043F">
        <w:rPr>
          <w:rFonts w:ascii="Arial" w:hAnsi="Arial" w:cs="Arial"/>
          <w:b/>
          <w:bCs/>
          <w:color w:val="000000"/>
        </w:rPr>
        <w:t>Asociación de Usuarios del Programa Hogares de Bienestar de los Barrios Las Colinas y San Rafael del Municipio de Socorro</w:t>
      </w:r>
      <w:r w:rsidR="00CD4174">
        <w:rPr>
          <w:rFonts w:ascii="Arial" w:hAnsi="Arial" w:cs="Arial"/>
          <w:color w:val="000000"/>
        </w:rPr>
        <w:t xml:space="preserve">, son dos actos administrativos de los cuales se presume su legalidad, en la medida en que fueron expedidos con el lleno de los requisitos exigidos por la ley, ya que no </w:t>
      </w:r>
      <w:r w:rsidR="00D920E1">
        <w:rPr>
          <w:rFonts w:ascii="Arial" w:hAnsi="Arial" w:cs="Arial"/>
          <w:color w:val="000000"/>
        </w:rPr>
        <w:t xml:space="preserve">fueron </w:t>
      </w:r>
      <w:r w:rsidR="00CD4174">
        <w:rPr>
          <w:rFonts w:ascii="Arial" w:hAnsi="Arial" w:cs="Arial"/>
          <w:color w:val="000000"/>
        </w:rPr>
        <w:t xml:space="preserve">controvertidos </w:t>
      </w:r>
      <w:r w:rsidR="00D0636C">
        <w:rPr>
          <w:rFonts w:ascii="Arial" w:hAnsi="Arial" w:cs="Arial"/>
          <w:color w:val="000000"/>
        </w:rPr>
        <w:t xml:space="preserve">por </w:t>
      </w:r>
      <w:r w:rsidR="00CD4174">
        <w:rPr>
          <w:rFonts w:ascii="Arial" w:hAnsi="Arial" w:cs="Arial"/>
          <w:color w:val="000000"/>
        </w:rPr>
        <w:t xml:space="preserve">los interesados. </w:t>
      </w:r>
    </w:p>
    <w:p w14:paraId="37EDD025" w14:textId="77777777" w:rsidR="00330F45" w:rsidRDefault="00330F45" w:rsidP="00383D68">
      <w:pPr>
        <w:spacing w:after="0" w:line="240" w:lineRule="auto"/>
        <w:jc w:val="both"/>
        <w:rPr>
          <w:rFonts w:ascii="Arial" w:hAnsi="Arial" w:cs="Arial"/>
          <w:color w:val="000000"/>
        </w:rPr>
      </w:pPr>
    </w:p>
    <w:p w14:paraId="7CB6A49F" w14:textId="6CF91041" w:rsidR="00383D68" w:rsidRPr="0085259D" w:rsidRDefault="00CD4174" w:rsidP="00383D68">
      <w:pPr>
        <w:spacing w:after="0" w:line="240" w:lineRule="auto"/>
        <w:jc w:val="both"/>
        <w:rPr>
          <w:rFonts w:ascii="Arial" w:hAnsi="Arial" w:cs="Arial"/>
          <w:color w:val="000000"/>
          <w:lang w:val="es-CO"/>
        </w:rPr>
      </w:pPr>
      <w:r>
        <w:rPr>
          <w:rFonts w:ascii="Arial" w:hAnsi="Arial" w:cs="Arial"/>
          <w:color w:val="000000"/>
        </w:rPr>
        <w:t>Por est</w:t>
      </w:r>
      <w:r w:rsidR="00330F45">
        <w:rPr>
          <w:rFonts w:ascii="Arial" w:hAnsi="Arial" w:cs="Arial"/>
          <w:color w:val="000000"/>
        </w:rPr>
        <w:t>e</w:t>
      </w:r>
      <w:r>
        <w:rPr>
          <w:rFonts w:ascii="Arial" w:hAnsi="Arial" w:cs="Arial"/>
          <w:color w:val="000000"/>
        </w:rPr>
        <w:t xml:space="preserve"> </w:t>
      </w:r>
      <w:r w:rsidR="00330F45">
        <w:rPr>
          <w:rFonts w:ascii="Arial" w:hAnsi="Arial" w:cs="Arial"/>
          <w:color w:val="000000"/>
        </w:rPr>
        <w:t>motivo</w:t>
      </w:r>
      <w:r w:rsidR="001D36EE">
        <w:rPr>
          <w:rFonts w:ascii="Arial" w:hAnsi="Arial" w:cs="Arial"/>
          <w:color w:val="000000"/>
        </w:rPr>
        <w:t>,</w:t>
      </w:r>
      <w:r>
        <w:rPr>
          <w:rFonts w:ascii="Arial" w:hAnsi="Arial" w:cs="Arial"/>
          <w:color w:val="000000"/>
        </w:rPr>
        <w:t xml:space="preserve"> </w:t>
      </w:r>
      <w:r w:rsidR="001D36EE">
        <w:rPr>
          <w:rFonts w:ascii="Arial" w:hAnsi="Arial" w:cs="Arial"/>
          <w:color w:val="000000"/>
        </w:rPr>
        <w:t>consideramos que</w:t>
      </w:r>
      <w:r>
        <w:rPr>
          <w:rFonts w:ascii="Arial" w:hAnsi="Arial" w:cs="Arial"/>
          <w:color w:val="000000"/>
        </w:rPr>
        <w:t xml:space="preserve"> </w:t>
      </w:r>
      <w:r w:rsidR="00330F45">
        <w:rPr>
          <w:rFonts w:ascii="Arial" w:hAnsi="Arial" w:cs="Arial"/>
          <w:color w:val="000000"/>
        </w:rPr>
        <w:t xml:space="preserve">no es necesaria la expedición de un nuevo acto administrativo que modifique la referida Resolución 907 de 2020, teniendo en cuenta que tanto el nuevo nombre de </w:t>
      </w:r>
      <w:r w:rsidR="007D5FD6">
        <w:rPr>
          <w:rFonts w:ascii="Arial" w:hAnsi="Arial" w:cs="Arial"/>
          <w:color w:val="000000"/>
        </w:rPr>
        <w:t xml:space="preserve">la </w:t>
      </w:r>
      <w:r w:rsidR="00330F45">
        <w:rPr>
          <w:rFonts w:ascii="Arial" w:hAnsi="Arial" w:cs="Arial"/>
          <w:color w:val="000000"/>
        </w:rPr>
        <w:t xml:space="preserve">Asociación como la inscripción del </w:t>
      </w:r>
      <w:r w:rsidR="007D5FD6">
        <w:rPr>
          <w:rFonts w:ascii="Arial" w:hAnsi="Arial" w:cs="Arial"/>
          <w:color w:val="000000"/>
        </w:rPr>
        <w:t>r</w:t>
      </w:r>
      <w:r w:rsidR="00330F45">
        <w:rPr>
          <w:rFonts w:ascii="Arial" w:hAnsi="Arial" w:cs="Arial"/>
          <w:color w:val="000000"/>
        </w:rPr>
        <w:t xml:space="preserve">epresentante legal y los miembros de la junta directiva, son dos situaciones jurídicas que están en firme y su contenido es totalmente ejecutable por las autoridades administrativas y oponible a los interesados. </w:t>
      </w:r>
      <w:r w:rsidR="008B4B87">
        <w:rPr>
          <w:rFonts w:ascii="Arial" w:hAnsi="Arial" w:cs="Arial"/>
          <w:color w:val="000000"/>
        </w:rPr>
        <w:t xml:space="preserve">La falta de notificación de la Res 4145 </w:t>
      </w:r>
      <w:r w:rsidR="005C2790">
        <w:rPr>
          <w:rFonts w:ascii="Arial" w:hAnsi="Arial" w:cs="Arial"/>
          <w:color w:val="000000"/>
        </w:rPr>
        <w:t xml:space="preserve">de 2018 </w:t>
      </w:r>
      <w:r w:rsidR="008B4B87">
        <w:rPr>
          <w:rFonts w:ascii="Arial" w:hAnsi="Arial" w:cs="Arial"/>
          <w:color w:val="000000"/>
        </w:rPr>
        <w:t xml:space="preserve">no tiene la capacidad para cambiar </w:t>
      </w:r>
      <w:r w:rsidR="005C2790">
        <w:rPr>
          <w:rFonts w:ascii="Arial" w:hAnsi="Arial" w:cs="Arial"/>
          <w:color w:val="000000"/>
        </w:rPr>
        <w:t>o modificar los atributos de los actos expedidos en 2020 y 2021.</w:t>
      </w:r>
    </w:p>
    <w:p w14:paraId="56415D56" w14:textId="24A68AE2" w:rsidR="00EC46C0" w:rsidRDefault="00EC46C0" w:rsidP="00383D68">
      <w:pPr>
        <w:spacing w:after="0" w:line="240" w:lineRule="auto"/>
        <w:jc w:val="both"/>
        <w:rPr>
          <w:rFonts w:ascii="Arial" w:hAnsi="Arial" w:cs="Arial"/>
          <w:color w:val="000000"/>
        </w:rPr>
      </w:pPr>
    </w:p>
    <w:p w14:paraId="242AB407" w14:textId="29F18E01" w:rsidR="00EC46C0" w:rsidRPr="00CD4174" w:rsidRDefault="00EC46C0" w:rsidP="00383D68">
      <w:pPr>
        <w:spacing w:after="0" w:line="240" w:lineRule="auto"/>
        <w:jc w:val="both"/>
        <w:rPr>
          <w:rFonts w:ascii="Arial" w:eastAsia="Times New Roman" w:hAnsi="Arial" w:cs="Arial"/>
          <w:lang w:val="es-CO" w:eastAsia="es-CO"/>
        </w:rPr>
      </w:pPr>
      <w:r>
        <w:rPr>
          <w:rFonts w:ascii="Arial" w:hAnsi="Arial" w:cs="Arial"/>
          <w:color w:val="000000"/>
        </w:rPr>
        <w:t xml:space="preserve">Por otra parte, es necesario recordar que la notificación por conducta concluyente solamente se entiende surtida si los administrados conocen efectivamente el contenido de la decisión administrativa, razón por la cual en el presente caso la Resolución 4145 de 2018 no se considera notificada por este medio, toda vez que la Resolución 907 de 2020, </w:t>
      </w:r>
      <w:r w:rsidR="00A40E82">
        <w:rPr>
          <w:rFonts w:ascii="Arial" w:hAnsi="Arial" w:cs="Arial"/>
          <w:color w:val="000000"/>
        </w:rPr>
        <w:t xml:space="preserve">en ningún momento hizo alusión o referencia a este acto administrativo. </w:t>
      </w:r>
    </w:p>
    <w:p w14:paraId="582552E5" w14:textId="77777777" w:rsidR="007C044A" w:rsidRPr="006B244B" w:rsidRDefault="007C044A" w:rsidP="00383D68">
      <w:pPr>
        <w:spacing w:after="0" w:line="240" w:lineRule="auto"/>
        <w:jc w:val="both"/>
        <w:rPr>
          <w:rFonts w:ascii="Arial" w:eastAsia="Times New Roman" w:hAnsi="Arial" w:cs="Arial"/>
          <w:lang w:val="es-CO" w:eastAsia="es-CO"/>
        </w:rPr>
      </w:pPr>
    </w:p>
    <w:p w14:paraId="05D67228" w14:textId="77777777" w:rsidR="00383D68" w:rsidRPr="006B244B" w:rsidRDefault="00383D68" w:rsidP="00383D68">
      <w:pPr>
        <w:spacing w:after="0" w:line="240" w:lineRule="auto"/>
        <w:jc w:val="both"/>
        <w:rPr>
          <w:rFonts w:ascii="Arial" w:eastAsia="Times New Roman" w:hAnsi="Arial" w:cs="Arial"/>
          <w:lang w:eastAsia="es-ES_tradnl" w:bidi="x-none"/>
        </w:rPr>
      </w:pPr>
      <w:r w:rsidRPr="006B244B">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0EE62EE4" w14:textId="77777777" w:rsidR="00383D68" w:rsidRDefault="00383D68" w:rsidP="00383D68">
      <w:pPr>
        <w:spacing w:after="0" w:line="240" w:lineRule="auto"/>
        <w:jc w:val="both"/>
        <w:rPr>
          <w:rFonts w:ascii="Arial" w:hAnsi="Arial" w:cs="Arial"/>
          <w:lang w:val="es-UY"/>
        </w:rPr>
      </w:pPr>
    </w:p>
    <w:p w14:paraId="2FA1A9CF" w14:textId="77777777" w:rsidR="00383D68" w:rsidRPr="006B244B" w:rsidRDefault="00383D68" w:rsidP="00383D68">
      <w:pPr>
        <w:spacing w:after="0" w:line="240" w:lineRule="auto"/>
        <w:jc w:val="both"/>
        <w:rPr>
          <w:rFonts w:ascii="Arial" w:hAnsi="Arial" w:cs="Arial"/>
          <w:lang w:val="es-UY"/>
        </w:rPr>
      </w:pPr>
      <w:r w:rsidRPr="006B244B">
        <w:rPr>
          <w:rFonts w:ascii="Arial" w:hAnsi="Arial" w:cs="Arial"/>
          <w:lang w:val="es-UY"/>
        </w:rPr>
        <w:t>Cordialmente,</w:t>
      </w:r>
    </w:p>
    <w:p w14:paraId="389777E6" w14:textId="77777777" w:rsidR="00812CF2" w:rsidRDefault="00812CF2" w:rsidP="00383D68">
      <w:pPr>
        <w:spacing w:after="0" w:line="240" w:lineRule="auto"/>
        <w:jc w:val="both"/>
        <w:rPr>
          <w:rFonts w:ascii="Arial" w:hAnsi="Arial" w:cs="Arial"/>
          <w:iCs/>
        </w:rPr>
      </w:pPr>
    </w:p>
    <w:p w14:paraId="1709FB52" w14:textId="77777777" w:rsidR="00383D68" w:rsidRPr="006B244B" w:rsidRDefault="00383D68" w:rsidP="00383D68">
      <w:pPr>
        <w:spacing w:after="0" w:line="240" w:lineRule="auto"/>
        <w:jc w:val="both"/>
        <w:rPr>
          <w:rFonts w:ascii="Arial" w:hAnsi="Arial" w:cs="Arial"/>
          <w:iCs/>
        </w:rPr>
      </w:pPr>
    </w:p>
    <w:p w14:paraId="74FB3747" w14:textId="77777777" w:rsidR="00383D68" w:rsidRPr="006B244B" w:rsidRDefault="00383D68" w:rsidP="00383D68">
      <w:pPr>
        <w:spacing w:after="0" w:line="240" w:lineRule="auto"/>
        <w:jc w:val="center"/>
        <w:rPr>
          <w:rFonts w:ascii="Arial" w:hAnsi="Arial" w:cs="Arial"/>
          <w:b/>
          <w:bCs/>
          <w:lang w:val="es-CO" w:eastAsia="es-CO"/>
        </w:rPr>
      </w:pPr>
      <w:r w:rsidRPr="006B244B">
        <w:rPr>
          <w:rFonts w:ascii="Arial" w:hAnsi="Arial" w:cs="Arial"/>
          <w:b/>
          <w:bCs/>
          <w:lang w:val="es-CO" w:eastAsia="es-CO"/>
        </w:rPr>
        <w:t>EDGAR LEONARDO BOJACÁ CASTRO</w:t>
      </w:r>
    </w:p>
    <w:p w14:paraId="64848B5D" w14:textId="77777777" w:rsidR="00383D68" w:rsidRPr="006B244B" w:rsidRDefault="00383D68" w:rsidP="00383D68">
      <w:pPr>
        <w:spacing w:after="0" w:line="240" w:lineRule="auto"/>
        <w:jc w:val="center"/>
        <w:rPr>
          <w:rFonts w:ascii="Arial" w:hAnsi="Arial" w:cs="Arial"/>
          <w:bCs/>
          <w:lang w:val="es-CO" w:eastAsia="es-CO"/>
        </w:rPr>
      </w:pPr>
      <w:r w:rsidRPr="006B244B">
        <w:rPr>
          <w:rFonts w:ascii="Arial" w:hAnsi="Arial" w:cs="Arial"/>
          <w:bCs/>
          <w:lang w:val="es-CO" w:eastAsia="es-CO"/>
        </w:rPr>
        <w:t xml:space="preserve">Jefe Oficina Asesora Jurídica </w:t>
      </w:r>
    </w:p>
    <w:p w14:paraId="4BE35044" w14:textId="77777777" w:rsidR="00383D68" w:rsidRPr="006B244B" w:rsidRDefault="00383D68" w:rsidP="00383D68">
      <w:pPr>
        <w:spacing w:after="0" w:line="240" w:lineRule="auto"/>
        <w:jc w:val="center"/>
        <w:rPr>
          <w:rFonts w:ascii="Arial" w:hAnsi="Arial" w:cs="Arial"/>
          <w:bCs/>
          <w:lang w:val="es-CO" w:eastAsia="es-CO"/>
        </w:rPr>
      </w:pPr>
    </w:p>
    <w:p w14:paraId="6A8B269A" w14:textId="77777777" w:rsidR="00383D68" w:rsidRPr="006B244B" w:rsidRDefault="00383D68" w:rsidP="00383D68">
      <w:pPr>
        <w:widowControl w:val="0"/>
        <w:autoSpaceDE w:val="0"/>
        <w:autoSpaceDN w:val="0"/>
        <w:adjustRightInd w:val="0"/>
        <w:spacing w:after="0" w:line="240" w:lineRule="auto"/>
        <w:rPr>
          <w:rFonts w:ascii="Arial" w:eastAsia="Times New Roman" w:hAnsi="Arial" w:cs="Arial"/>
          <w:sz w:val="16"/>
          <w:szCs w:val="16"/>
          <w:lang w:val="es-ES_tradnl" w:eastAsia="es-ES_tradnl" w:bidi="x-none"/>
        </w:rPr>
      </w:pPr>
    </w:p>
    <w:p w14:paraId="7754E358" w14:textId="15B26CF6" w:rsidR="00383D68" w:rsidRPr="006B244B" w:rsidDel="009D4B0A" w:rsidRDefault="00383D68" w:rsidP="00383D68">
      <w:pPr>
        <w:spacing w:after="0" w:line="240" w:lineRule="auto"/>
        <w:jc w:val="both"/>
        <w:rPr>
          <w:del w:id="25" w:author="Luis Fernando Cardenas Uran" w:date="2021-12-30T16:35:00Z"/>
          <w:rFonts w:ascii="Arial" w:hAnsi="Arial" w:cs="Arial"/>
          <w:sz w:val="16"/>
          <w:szCs w:val="16"/>
        </w:rPr>
      </w:pPr>
      <w:del w:id="26" w:author="Luis Fernando Cardenas Uran" w:date="2021-12-30T16:35:00Z">
        <w:r w:rsidRPr="006B244B" w:rsidDel="009D4B0A">
          <w:rPr>
            <w:rFonts w:ascii="Arial" w:hAnsi="Arial" w:cs="Arial"/>
            <w:b/>
            <w:sz w:val="16"/>
            <w:szCs w:val="16"/>
          </w:rPr>
          <w:delText>Revisó:</w:delText>
        </w:r>
        <w:r w:rsidRPr="006B244B" w:rsidDel="009D4B0A">
          <w:rPr>
            <w:rFonts w:ascii="Arial" w:hAnsi="Arial" w:cs="Arial"/>
            <w:sz w:val="16"/>
            <w:szCs w:val="16"/>
          </w:rPr>
          <w:delText xml:space="preserve"> Daniel Lozano B ____ Coordinador Grupo Asesoría Jurídica OAJ</w:delText>
        </w:r>
        <w:r w:rsidDel="009D4B0A">
          <w:rPr>
            <w:rFonts w:ascii="Arial" w:hAnsi="Arial" w:cs="Arial"/>
            <w:sz w:val="16"/>
            <w:szCs w:val="16"/>
          </w:rPr>
          <w:delText>.</w:delText>
        </w:r>
      </w:del>
    </w:p>
    <w:p w14:paraId="0EA29B69" w14:textId="39168C06" w:rsidR="00383D68" w:rsidRPr="006B244B" w:rsidDel="009D4B0A" w:rsidRDefault="00383D68" w:rsidP="00383D68">
      <w:pPr>
        <w:spacing w:after="0" w:line="240" w:lineRule="auto"/>
        <w:jc w:val="both"/>
        <w:rPr>
          <w:del w:id="27" w:author="Luis Fernando Cardenas Uran" w:date="2021-12-30T16:35:00Z"/>
          <w:rFonts w:ascii="Arial" w:hAnsi="Arial" w:cs="Arial"/>
        </w:rPr>
      </w:pPr>
      <w:del w:id="28" w:author="Luis Fernando Cardenas Uran" w:date="2021-12-30T16:35:00Z">
        <w:r w:rsidRPr="006B244B" w:rsidDel="009D4B0A">
          <w:rPr>
            <w:rFonts w:ascii="Arial" w:hAnsi="Arial" w:cs="Arial"/>
            <w:b/>
            <w:sz w:val="16"/>
            <w:szCs w:val="16"/>
          </w:rPr>
          <w:delText>Proyectó:</w:delText>
        </w:r>
        <w:r w:rsidRPr="006B244B" w:rsidDel="009D4B0A">
          <w:rPr>
            <w:rFonts w:ascii="Arial" w:hAnsi="Arial" w:cs="Arial"/>
            <w:sz w:val="16"/>
            <w:szCs w:val="16"/>
          </w:rPr>
          <w:delText xml:space="preserve"> Daniela Alejandra Rodríguez Ocampo ____ Abogada contratista OAJ</w:delText>
        </w:r>
        <w:r w:rsidDel="009D4B0A">
          <w:rPr>
            <w:rFonts w:ascii="Arial" w:hAnsi="Arial" w:cs="Arial"/>
            <w:sz w:val="16"/>
            <w:szCs w:val="16"/>
          </w:rPr>
          <w:delText>.</w:delText>
        </w:r>
        <w:r w:rsidRPr="006B244B" w:rsidDel="009D4B0A">
          <w:rPr>
            <w:rFonts w:ascii="Arial" w:hAnsi="Arial" w:cs="Arial"/>
          </w:rPr>
          <w:tab/>
        </w:r>
      </w:del>
    </w:p>
    <w:p w14:paraId="667AD27C" w14:textId="77777777" w:rsidR="00EF353F" w:rsidRDefault="00EF353F"/>
    <w:sectPr w:rsidR="00EF353F" w:rsidSect="00357FAE">
      <w:headerReference w:type="even" r:id="rId12"/>
      <w:headerReference w:type="default" r:id="rId13"/>
      <w:footerReference w:type="even" r:id="rId14"/>
      <w:footerReference w:type="default" r:id="rId15"/>
      <w:headerReference w:type="first" r:id="rId16"/>
      <w:footerReference w:type="first" r:id="rId17"/>
      <w:pgSz w:w="12240" w:h="15840" w:code="1"/>
      <w:pgMar w:top="1417" w:right="104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E82F" w14:textId="77777777" w:rsidR="00CB2B46" w:rsidRDefault="00CB2B46" w:rsidP="00383D68">
      <w:pPr>
        <w:spacing w:after="0" w:line="240" w:lineRule="auto"/>
      </w:pPr>
      <w:r>
        <w:separator/>
      </w:r>
    </w:p>
  </w:endnote>
  <w:endnote w:type="continuationSeparator" w:id="0">
    <w:p w14:paraId="224F5E2A" w14:textId="77777777" w:rsidR="00CB2B46" w:rsidRDefault="00CB2B46" w:rsidP="0038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2922" w14:textId="77777777" w:rsidR="009D4B0A" w:rsidRDefault="009D4B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8A9" w14:textId="77777777" w:rsidR="008B51AD" w:rsidRDefault="006B7A37">
    <w:pPr>
      <w:pStyle w:val="Piedepgina"/>
    </w:pPr>
    <w:r>
      <w:rPr>
        <w:noProof/>
        <w:lang w:val="es-ES" w:eastAsia="es-ES"/>
      </w:rPr>
      <w:drawing>
        <wp:anchor distT="0" distB="0" distL="114300" distR="114300" simplePos="0" relativeHeight="251662336" behindDoc="1" locked="0" layoutInCell="1" allowOverlap="1" wp14:anchorId="2F2DE727" wp14:editId="0F0997EA">
          <wp:simplePos x="0" y="0"/>
          <wp:positionH relativeFrom="margin">
            <wp:posOffset>-57100</wp:posOffset>
          </wp:positionH>
          <wp:positionV relativeFrom="paragraph">
            <wp:posOffset>-163652</wp:posOffset>
          </wp:positionV>
          <wp:extent cx="5986780" cy="1048109"/>
          <wp:effectExtent l="0" t="0" r="0" b="0"/>
          <wp:wrapNone/>
          <wp:docPr id="11" name="Imagen 11"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6780" cy="1048109"/>
                  </a:xfrm>
                  <a:prstGeom prst="rect">
                    <a:avLst/>
                  </a:prstGeom>
                  <a:noFill/>
                </pic:spPr>
              </pic:pic>
            </a:graphicData>
          </a:graphic>
          <wp14:sizeRelH relativeFrom="page">
            <wp14:pctWidth>0</wp14:pctWidth>
          </wp14:sizeRelH>
          <wp14:sizeRelV relativeFrom="page">
            <wp14:pctHeight>0</wp14:pctHeight>
          </wp14:sizeRelV>
        </wp:anchor>
      </w:drawing>
    </w:r>
  </w:p>
  <w:p w14:paraId="4EFADDB5" w14:textId="77777777" w:rsidR="008B51AD" w:rsidRDefault="00CB2B46">
    <w:pPr>
      <w:pStyle w:val="Piedepgina"/>
    </w:pPr>
  </w:p>
  <w:p w14:paraId="09183915" w14:textId="77777777" w:rsidR="008B51AD" w:rsidRDefault="006B7A37">
    <w:pPr>
      <w:pStyle w:val="Piedepgina"/>
    </w:pPr>
    <w:r>
      <w:rPr>
        <w:rFonts w:ascii="Arial" w:hAnsi="Arial" w:cs="Arial"/>
        <w:noProof/>
        <w:color w:val="000000"/>
        <w:lang w:val="es-ES" w:eastAsia="es-ES"/>
      </w:rPr>
      <mc:AlternateContent>
        <mc:Choice Requires="wps">
          <w:drawing>
            <wp:anchor distT="0" distB="0" distL="114300" distR="114300" simplePos="0" relativeHeight="251663360" behindDoc="0" locked="0" layoutInCell="1" allowOverlap="1" wp14:anchorId="7E15B030" wp14:editId="21152CE2">
              <wp:simplePos x="0" y="0"/>
              <wp:positionH relativeFrom="margin">
                <wp:posOffset>707162</wp:posOffset>
              </wp:positionH>
              <wp:positionV relativeFrom="paragraph">
                <wp:posOffset>23140</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1ABE9E62" w14:textId="77777777" w:rsidR="008B51AD" w:rsidRDefault="006B7A37"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5B030" id="_x0000_t202" coordsize="21600,21600" o:spt="202" path="m,l,21600r21600,l21600,xe">
              <v:stroke joinstyle="miter"/>
              <v:path gradientshapeok="t" o:connecttype="rect"/>
            </v:shapetype>
            <v:shape id="Cuadro de texto 8" o:spid="_x0000_s1027" type="#_x0000_t202" style="position:absolute;margin-left:55.7pt;margin-top:1.8pt;width:353.1pt;height:1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" fillcolor="white [3212]" stroked="f" strokeweight=".5pt">
              <v:textbox>
                <w:txbxContent>
                  <w:p w14:paraId="1ABE9E62" w14:textId="77777777" w:rsidR="008B51AD" w:rsidRDefault="006B7A37"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01528352" w14:textId="77777777" w:rsidR="008B51AD" w:rsidRDefault="006B7A37">
    <w:pPr>
      <w:pStyle w:val="Piedepgina"/>
    </w:pPr>
    <w:r>
      <w:rPr>
        <w:noProof/>
        <w:lang w:val="es-ES" w:eastAsia="es-ES"/>
      </w:rPr>
      <mc:AlternateContent>
        <mc:Choice Requires="wps">
          <w:drawing>
            <wp:anchor distT="0" distB="0" distL="114300" distR="114300" simplePos="0" relativeHeight="251664384" behindDoc="1" locked="0" layoutInCell="1" allowOverlap="1" wp14:anchorId="44678EED" wp14:editId="53E2F61C">
              <wp:simplePos x="0" y="0"/>
              <wp:positionH relativeFrom="column">
                <wp:posOffset>1033780</wp:posOffset>
              </wp:positionH>
              <wp:positionV relativeFrom="paragraph">
                <wp:posOffset>8484</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B6B6E7" w14:textId="3C4326D3" w:rsidR="008B51AD" w:rsidRPr="00BC0789" w:rsidRDefault="006B7A37" w:rsidP="000C48FF">
                          <w:pPr>
                            <w:autoSpaceDE w:val="0"/>
                            <w:autoSpaceDN w:val="0"/>
                            <w:adjustRightInd w:val="0"/>
                            <w:spacing w:after="0" w:line="240" w:lineRule="auto"/>
                            <w:jc w:val="center"/>
                            <w:rPr>
                              <w:rFonts w:ascii="Arial" w:hAnsi="Arial" w:cs="Arial"/>
                              <w:color w:val="595959"/>
                              <w:sz w:val="16"/>
                              <w:szCs w:val="16"/>
                            </w:rPr>
                          </w:pPr>
                          <w:del w:id="29" w:author="Luis Fernando Cardenas Uran" w:date="2021-12-30T16:36:00Z">
                            <w:r w:rsidRPr="00BC0789" w:rsidDel="009D4B0A">
                              <w:rPr>
                                <w:rFonts w:ascii="Arial" w:hAnsi="Arial" w:cs="Arial"/>
                                <w:color w:val="595959"/>
                                <w:sz w:val="16"/>
                                <w:szCs w:val="16"/>
                              </w:rPr>
                              <w:delText>[onshow.NombreSede]</w:delText>
                            </w:r>
                          </w:del>
                          <w:ins w:id="30" w:author="Luis Fernando Cardenas Uran" w:date="2021-12-30T16:36:00Z">
                            <w:r w:rsidR="009D4B0A">
                              <w:rPr>
                                <w:rFonts w:ascii="Arial" w:hAnsi="Arial" w:cs="Arial"/>
                                <w:color w:val="595959"/>
                                <w:sz w:val="16"/>
                                <w:szCs w:val="16"/>
                              </w:rPr>
                              <w:t>Sede Direccion General</w:t>
                            </w:r>
                          </w:ins>
                        </w:p>
                        <w:p w14:paraId="33937756" w14:textId="77777777" w:rsidR="008B51AD" w:rsidRPr="00BC0789" w:rsidRDefault="006B7A37"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3B55F9A8" w14:textId="77777777" w:rsidR="008B51AD" w:rsidRPr="00BC0789" w:rsidRDefault="006B7A37"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6C576C95" w14:textId="77777777" w:rsidR="008B51AD" w:rsidRPr="006C7934" w:rsidRDefault="00CB2B46"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78EED" id="Text Box 48" o:spid="_x0000_s1028" type="#_x0000_t202" style="position:absolute;margin-left:81.4pt;margin-top:.65pt;width:129.6pt;height:3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" filled="f" stroked="f">
              <v:textbox>
                <w:txbxContent>
                  <w:p w14:paraId="23B6B6E7" w14:textId="3C4326D3" w:rsidR="008B51AD" w:rsidRPr="00BC0789" w:rsidRDefault="006B7A37" w:rsidP="000C48FF">
                    <w:pPr>
                      <w:autoSpaceDE w:val="0"/>
                      <w:autoSpaceDN w:val="0"/>
                      <w:adjustRightInd w:val="0"/>
                      <w:spacing w:after="0" w:line="240" w:lineRule="auto"/>
                      <w:jc w:val="center"/>
                      <w:rPr>
                        <w:rFonts w:ascii="Arial" w:hAnsi="Arial" w:cs="Arial"/>
                        <w:color w:val="595959"/>
                        <w:sz w:val="16"/>
                        <w:szCs w:val="16"/>
                      </w:rPr>
                    </w:pPr>
                    <w:del w:id="31" w:author="Luis Fernando Cardenas Uran" w:date="2021-12-30T16:36:00Z">
                      <w:r w:rsidRPr="00BC0789" w:rsidDel="009D4B0A">
                        <w:rPr>
                          <w:rFonts w:ascii="Arial" w:hAnsi="Arial" w:cs="Arial"/>
                          <w:color w:val="595959"/>
                          <w:sz w:val="16"/>
                          <w:szCs w:val="16"/>
                        </w:rPr>
                        <w:delText>[onshow.NombreSede]</w:delText>
                      </w:r>
                    </w:del>
                    <w:ins w:id="32" w:author="Luis Fernando Cardenas Uran" w:date="2021-12-30T16:36:00Z">
                      <w:r w:rsidR="009D4B0A">
                        <w:rPr>
                          <w:rFonts w:ascii="Arial" w:hAnsi="Arial" w:cs="Arial"/>
                          <w:color w:val="595959"/>
                          <w:sz w:val="16"/>
                          <w:szCs w:val="16"/>
                        </w:rPr>
                        <w:t>Sede Direccion General</w:t>
                      </w:r>
                    </w:ins>
                  </w:p>
                  <w:p w14:paraId="33937756" w14:textId="77777777" w:rsidR="008B51AD" w:rsidRPr="00BC0789" w:rsidRDefault="006B7A37"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3B55F9A8" w14:textId="77777777" w:rsidR="008B51AD" w:rsidRPr="00BC0789" w:rsidRDefault="006B7A37"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6C576C95" w14:textId="77777777" w:rsidR="008B51AD" w:rsidRPr="006C7934" w:rsidRDefault="00CB2B46"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5408" behindDoc="1" locked="0" layoutInCell="1" allowOverlap="1" wp14:anchorId="45086C1C" wp14:editId="6F284323">
              <wp:simplePos x="0" y="0"/>
              <wp:positionH relativeFrom="column">
                <wp:posOffset>3065450</wp:posOffset>
              </wp:positionH>
              <wp:positionV relativeFrom="paragraph">
                <wp:posOffset>60782</wp:posOffset>
              </wp:positionV>
              <wp:extent cx="2847975" cy="32512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3D106B" w14:textId="77777777" w:rsidR="008B51AD" w:rsidRPr="005731FA" w:rsidRDefault="006B7A37"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38ABB569" w14:textId="77777777" w:rsidR="008B51AD" w:rsidRPr="005731FA" w:rsidRDefault="006B7A37"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Pr="005731FA">
                            <w:rPr>
                              <w:rFonts w:ascii="Arial" w:hAnsi="Arial" w:cs="Arial"/>
                              <w:color w:val="595959"/>
                              <w:sz w:val="16"/>
                              <w:szCs w:val="16"/>
                            </w:rPr>
                            <w:t>01 8000 91 8080</w:t>
                          </w:r>
                          <w:r>
                            <w:rPr>
                              <w:rFonts w:ascii="Arial" w:hAnsi="Arial" w:cs="Arial"/>
                              <w:color w:val="595959"/>
                              <w:sz w:val="16"/>
                              <w:szCs w:val="16"/>
                            </w:rPr>
                            <w:t xml:space="preserve">        </w:t>
                          </w:r>
                          <w:r w:rsidRPr="001002D5">
                            <w:rPr>
                              <w:rFonts w:ascii="Arial" w:hAnsi="Arial" w:cs="Arial"/>
                              <w:color w:val="595959"/>
                              <w:sz w:val="16"/>
                              <w:szCs w:val="16"/>
                            </w:rPr>
                            <w:t xml:space="preserve">Página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PAGE  \* Arabic  \* MERGEFORMAT</w:instrText>
                          </w:r>
                          <w:r w:rsidRPr="001002D5">
                            <w:rPr>
                              <w:rFonts w:ascii="Arial" w:hAnsi="Arial" w:cs="Arial"/>
                              <w:b/>
                              <w:bCs/>
                              <w:color w:val="595959"/>
                              <w:sz w:val="16"/>
                              <w:szCs w:val="16"/>
                            </w:rPr>
                            <w:fldChar w:fldCharType="separate"/>
                          </w:r>
                          <w:r>
                            <w:rPr>
                              <w:rFonts w:ascii="Arial" w:hAnsi="Arial" w:cs="Arial"/>
                              <w:b/>
                              <w:bCs/>
                              <w:noProof/>
                              <w:color w:val="595959"/>
                              <w:sz w:val="16"/>
                              <w:szCs w:val="16"/>
                            </w:rPr>
                            <w:t>8</w:t>
                          </w:r>
                          <w:r w:rsidRPr="001002D5">
                            <w:rPr>
                              <w:rFonts w:ascii="Arial" w:hAnsi="Arial" w:cs="Arial"/>
                              <w:b/>
                              <w:bCs/>
                              <w:color w:val="595959"/>
                              <w:sz w:val="16"/>
                              <w:szCs w:val="16"/>
                            </w:rPr>
                            <w:fldChar w:fldCharType="end"/>
                          </w:r>
                          <w:r w:rsidRPr="001002D5">
                            <w:rPr>
                              <w:rFonts w:ascii="Arial" w:hAnsi="Arial" w:cs="Arial"/>
                              <w:color w:val="595959"/>
                              <w:sz w:val="16"/>
                              <w:szCs w:val="16"/>
                            </w:rPr>
                            <w:t xml:space="preserve"> de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NUMPAGES  \* Arabic  \* MERGEFORMAT</w:instrText>
                          </w:r>
                          <w:r w:rsidRPr="001002D5">
                            <w:rPr>
                              <w:rFonts w:ascii="Arial" w:hAnsi="Arial" w:cs="Arial"/>
                              <w:b/>
                              <w:bCs/>
                              <w:color w:val="595959"/>
                              <w:sz w:val="16"/>
                              <w:szCs w:val="16"/>
                            </w:rPr>
                            <w:fldChar w:fldCharType="separate"/>
                          </w:r>
                          <w:r>
                            <w:rPr>
                              <w:rFonts w:ascii="Arial" w:hAnsi="Arial" w:cs="Arial"/>
                              <w:b/>
                              <w:bCs/>
                              <w:noProof/>
                              <w:color w:val="595959"/>
                              <w:sz w:val="16"/>
                              <w:szCs w:val="16"/>
                            </w:rPr>
                            <w:t>9</w:t>
                          </w:r>
                          <w:r w:rsidRPr="001002D5">
                            <w:rPr>
                              <w:rFonts w:ascii="Arial" w:hAnsi="Arial" w:cs="Arial"/>
                              <w:b/>
                              <w:bCs/>
                              <w:color w:val="595959"/>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5086C1C" id="Text Box 47" o:spid="_x0000_s1029" type="#_x0000_t202" style="position:absolute;margin-left:241.35pt;margin-top:4.8pt;width:224.25pt;height:25.6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" filled="f" stroked="f">
              <v:textbox style="mso-fit-shape-to-text:t">
                <w:txbxContent>
                  <w:p w14:paraId="633D106B" w14:textId="77777777" w:rsidR="008B51AD" w:rsidRPr="005731FA" w:rsidRDefault="006B7A37"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38ABB569" w14:textId="77777777" w:rsidR="008B51AD" w:rsidRPr="005731FA" w:rsidRDefault="006B7A37"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Pr="005731FA">
                      <w:rPr>
                        <w:rFonts w:ascii="Arial" w:hAnsi="Arial" w:cs="Arial"/>
                        <w:color w:val="595959"/>
                        <w:sz w:val="16"/>
                        <w:szCs w:val="16"/>
                      </w:rPr>
                      <w:t>01 8000 91 8080</w:t>
                    </w:r>
                    <w:r>
                      <w:rPr>
                        <w:rFonts w:ascii="Arial" w:hAnsi="Arial" w:cs="Arial"/>
                        <w:color w:val="595959"/>
                        <w:sz w:val="16"/>
                        <w:szCs w:val="16"/>
                      </w:rPr>
                      <w:t xml:space="preserve">        </w:t>
                    </w:r>
                    <w:r w:rsidRPr="001002D5">
                      <w:rPr>
                        <w:rFonts w:ascii="Arial" w:hAnsi="Arial" w:cs="Arial"/>
                        <w:color w:val="595959"/>
                        <w:sz w:val="16"/>
                        <w:szCs w:val="16"/>
                      </w:rPr>
                      <w:t xml:space="preserve">Página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PAGE  \* Arabic  \* MERGEFORMAT</w:instrText>
                    </w:r>
                    <w:r w:rsidRPr="001002D5">
                      <w:rPr>
                        <w:rFonts w:ascii="Arial" w:hAnsi="Arial" w:cs="Arial"/>
                        <w:b/>
                        <w:bCs/>
                        <w:color w:val="595959"/>
                        <w:sz w:val="16"/>
                        <w:szCs w:val="16"/>
                      </w:rPr>
                      <w:fldChar w:fldCharType="separate"/>
                    </w:r>
                    <w:r>
                      <w:rPr>
                        <w:rFonts w:ascii="Arial" w:hAnsi="Arial" w:cs="Arial"/>
                        <w:b/>
                        <w:bCs/>
                        <w:noProof/>
                        <w:color w:val="595959"/>
                        <w:sz w:val="16"/>
                        <w:szCs w:val="16"/>
                      </w:rPr>
                      <w:t>8</w:t>
                    </w:r>
                    <w:r w:rsidRPr="001002D5">
                      <w:rPr>
                        <w:rFonts w:ascii="Arial" w:hAnsi="Arial" w:cs="Arial"/>
                        <w:b/>
                        <w:bCs/>
                        <w:color w:val="595959"/>
                        <w:sz w:val="16"/>
                        <w:szCs w:val="16"/>
                      </w:rPr>
                      <w:fldChar w:fldCharType="end"/>
                    </w:r>
                    <w:r w:rsidRPr="001002D5">
                      <w:rPr>
                        <w:rFonts w:ascii="Arial" w:hAnsi="Arial" w:cs="Arial"/>
                        <w:color w:val="595959"/>
                        <w:sz w:val="16"/>
                        <w:szCs w:val="16"/>
                      </w:rPr>
                      <w:t xml:space="preserve"> de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NUMPAGES  \* Arabic  \* MERGEFORMAT</w:instrText>
                    </w:r>
                    <w:r w:rsidRPr="001002D5">
                      <w:rPr>
                        <w:rFonts w:ascii="Arial" w:hAnsi="Arial" w:cs="Arial"/>
                        <w:b/>
                        <w:bCs/>
                        <w:color w:val="595959"/>
                        <w:sz w:val="16"/>
                        <w:szCs w:val="16"/>
                      </w:rPr>
                      <w:fldChar w:fldCharType="separate"/>
                    </w:r>
                    <w:r>
                      <w:rPr>
                        <w:rFonts w:ascii="Arial" w:hAnsi="Arial" w:cs="Arial"/>
                        <w:b/>
                        <w:bCs/>
                        <w:noProof/>
                        <w:color w:val="595959"/>
                        <w:sz w:val="16"/>
                        <w:szCs w:val="16"/>
                      </w:rPr>
                      <w:t>9</w:t>
                    </w:r>
                    <w:r w:rsidRPr="001002D5">
                      <w:rPr>
                        <w:rFonts w:ascii="Arial" w:hAnsi="Arial" w:cs="Arial"/>
                        <w:b/>
                        <w:bCs/>
                        <w:color w:val="595959"/>
                        <w:sz w:val="16"/>
                        <w:szCs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7394" w14:textId="77777777" w:rsidR="009D4B0A" w:rsidRDefault="009D4B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C8BE" w14:textId="77777777" w:rsidR="00CB2B46" w:rsidRDefault="00CB2B46" w:rsidP="00383D68">
      <w:pPr>
        <w:spacing w:after="0" w:line="240" w:lineRule="auto"/>
      </w:pPr>
      <w:r>
        <w:separator/>
      </w:r>
    </w:p>
  </w:footnote>
  <w:footnote w:type="continuationSeparator" w:id="0">
    <w:p w14:paraId="15C2D8C7" w14:textId="77777777" w:rsidR="00CB2B46" w:rsidRDefault="00CB2B46" w:rsidP="00383D68">
      <w:pPr>
        <w:spacing w:after="0" w:line="240" w:lineRule="auto"/>
      </w:pPr>
      <w:r>
        <w:continuationSeparator/>
      </w:r>
    </w:p>
  </w:footnote>
  <w:footnote w:id="1">
    <w:p w14:paraId="515807AD" w14:textId="77777777" w:rsidR="00383D68" w:rsidRPr="00521177" w:rsidRDefault="00383D68" w:rsidP="007C044A">
      <w:pPr>
        <w:pStyle w:val="Textonotapie"/>
        <w:spacing w:after="0" w:line="240" w:lineRule="auto"/>
        <w:rPr>
          <w:rFonts w:ascii="Arial" w:hAnsi="Arial" w:cs="Arial"/>
          <w:sz w:val="16"/>
          <w:szCs w:val="16"/>
        </w:rPr>
      </w:pPr>
      <w:r w:rsidRPr="00521177">
        <w:rPr>
          <w:rStyle w:val="Refdenotaalpie"/>
          <w:rFonts w:ascii="Arial" w:hAnsi="Arial" w:cs="Arial"/>
          <w:sz w:val="16"/>
          <w:szCs w:val="16"/>
        </w:rPr>
        <w:footnoteRef/>
      </w:r>
      <w:r w:rsidRPr="00521177">
        <w:rPr>
          <w:rFonts w:ascii="Arial" w:hAnsi="Arial" w:cs="Arial"/>
          <w:sz w:val="16"/>
          <w:szCs w:val="16"/>
        </w:rPr>
        <w:t xml:space="preserve"> Magistrado Ponente: Alfredo Beltrán Sierra. </w:t>
      </w:r>
    </w:p>
  </w:footnote>
  <w:footnote w:id="2">
    <w:p w14:paraId="5CD396EE" w14:textId="77777777" w:rsidR="007C044A" w:rsidRDefault="007C044A" w:rsidP="007C044A">
      <w:pPr>
        <w:pStyle w:val="Textonotapie"/>
        <w:spacing w:after="0" w:line="240" w:lineRule="auto"/>
        <w:jc w:val="both"/>
      </w:pPr>
      <w:r w:rsidRPr="00521177">
        <w:rPr>
          <w:rStyle w:val="Refdenotaalpie"/>
          <w:rFonts w:ascii="Arial" w:hAnsi="Arial" w:cs="Arial"/>
          <w:sz w:val="16"/>
          <w:szCs w:val="16"/>
        </w:rPr>
        <w:footnoteRef/>
      </w:r>
      <w:r w:rsidRPr="00521177">
        <w:rPr>
          <w:rFonts w:ascii="Arial" w:hAnsi="Arial" w:cs="Arial"/>
          <w:sz w:val="16"/>
          <w:szCs w:val="16"/>
        </w:rPr>
        <w:t xml:space="preserve"> Consejo de Estado, Sala de lo Contencioso Administrativo, Sección Segunda. Rad. 11001-03-25-000-2016-01017-00 del 31 de enero de 2019. Consejero Ponente: César Palomino Cortés.</w:t>
      </w:r>
      <w:r>
        <w:t xml:space="preserve"> </w:t>
      </w:r>
    </w:p>
  </w:footnote>
  <w:footnote w:id="3">
    <w:p w14:paraId="0485488F" w14:textId="699BF46D" w:rsidR="004C3F62" w:rsidRDefault="004C3F62" w:rsidP="004C3F62">
      <w:pPr>
        <w:pStyle w:val="Textonotapie"/>
        <w:spacing w:line="240" w:lineRule="auto"/>
      </w:pPr>
      <w:r w:rsidRPr="004C3F62">
        <w:rPr>
          <w:rFonts w:ascii="Arial" w:hAnsi="Arial" w:cs="Arial"/>
          <w:sz w:val="16"/>
          <w:szCs w:val="16"/>
          <w:vertAlign w:val="superscript"/>
        </w:rPr>
        <w:footnoteRef/>
      </w:r>
      <w:r w:rsidRPr="004C3F62">
        <w:rPr>
          <w:rFonts w:ascii="Arial" w:hAnsi="Arial" w:cs="Arial"/>
          <w:sz w:val="16"/>
          <w:szCs w:val="16"/>
          <w:vertAlign w:val="superscript"/>
        </w:rPr>
        <w:t xml:space="preserve"> </w:t>
      </w:r>
      <w:r w:rsidRPr="004C3F62">
        <w:rPr>
          <w:rFonts w:ascii="Arial" w:hAnsi="Arial" w:cs="Arial"/>
          <w:sz w:val="16"/>
          <w:szCs w:val="16"/>
        </w:rPr>
        <w:t>De hecho, el artículo 89 del CPACA dispone que basta con que los actos administrativos se encuentren en firme para que las autoridades por sí mismas puedan ejecutarlos de inmediato.</w:t>
      </w:r>
      <w:r>
        <w:t xml:space="preserve"> </w:t>
      </w:r>
    </w:p>
  </w:footnote>
  <w:footnote w:id="4">
    <w:p w14:paraId="4576D155" w14:textId="36B51783" w:rsidR="00826958" w:rsidRPr="005E600E" w:rsidRDefault="00826958">
      <w:pPr>
        <w:pStyle w:val="Textonotapie"/>
        <w:rPr>
          <w:rFonts w:ascii="Arial" w:hAnsi="Arial" w:cs="Arial"/>
          <w:sz w:val="16"/>
          <w:szCs w:val="16"/>
        </w:rPr>
      </w:pPr>
      <w:r w:rsidRPr="005E600E">
        <w:rPr>
          <w:rStyle w:val="Refdenotaalpie"/>
          <w:rFonts w:ascii="Arial" w:hAnsi="Arial" w:cs="Arial"/>
          <w:sz w:val="16"/>
          <w:szCs w:val="16"/>
        </w:rPr>
        <w:footnoteRef/>
      </w:r>
      <w:r w:rsidRPr="005E600E">
        <w:rPr>
          <w:rFonts w:ascii="Arial" w:hAnsi="Arial" w:cs="Arial"/>
          <w:sz w:val="16"/>
          <w:szCs w:val="16"/>
        </w:rPr>
        <w:t xml:space="preserve"> Consejo de Estado, Sala de lo Contencioso Administrativo, Sección Cuarta</w:t>
      </w:r>
      <w:r w:rsidR="005E600E" w:rsidRPr="005E600E">
        <w:rPr>
          <w:rFonts w:ascii="Arial" w:hAnsi="Arial" w:cs="Arial"/>
          <w:sz w:val="16"/>
          <w:szCs w:val="16"/>
        </w:rPr>
        <w:t xml:space="preserve">, </w:t>
      </w:r>
      <w:r w:rsidR="005E600E" w:rsidRPr="005E600E">
        <w:rPr>
          <w:rFonts w:ascii="Arial" w:eastAsia="Times New Roman" w:hAnsi="Arial" w:cs="Arial"/>
          <w:sz w:val="16"/>
          <w:szCs w:val="16"/>
          <w:lang w:val="es-CO" w:eastAsia="es-CO"/>
        </w:rPr>
        <w:t>Sentencia del 28 de noviembre de 2018, expediente 21223. Consejero Ponente: Milton Chaves García.</w:t>
      </w:r>
    </w:p>
  </w:footnote>
  <w:footnote w:id="5">
    <w:p w14:paraId="7520281A" w14:textId="77777777" w:rsidR="00961762" w:rsidRPr="0064503F" w:rsidRDefault="00961762" w:rsidP="00961762">
      <w:pPr>
        <w:pStyle w:val="Textonotapie"/>
        <w:jc w:val="both"/>
        <w:rPr>
          <w:rFonts w:ascii="Arial" w:hAnsi="Arial" w:cs="Arial"/>
          <w:sz w:val="16"/>
          <w:szCs w:val="16"/>
          <w:lang w:val="es-CO"/>
        </w:rPr>
      </w:pPr>
      <w:r w:rsidRPr="0064503F">
        <w:rPr>
          <w:rStyle w:val="Refdenotaalpie"/>
          <w:rFonts w:ascii="Arial" w:hAnsi="Arial" w:cs="Arial"/>
          <w:sz w:val="16"/>
          <w:szCs w:val="16"/>
        </w:rPr>
        <w:footnoteRef/>
      </w:r>
      <w:r w:rsidRPr="0064503F">
        <w:rPr>
          <w:rFonts w:ascii="Arial" w:hAnsi="Arial" w:cs="Arial"/>
          <w:sz w:val="16"/>
          <w:szCs w:val="16"/>
        </w:rPr>
        <w:t xml:space="preserve"> </w:t>
      </w:r>
      <w:r w:rsidRPr="0064503F">
        <w:rPr>
          <w:rFonts w:ascii="Arial" w:hAnsi="Arial" w:cs="Arial"/>
          <w:sz w:val="16"/>
          <w:szCs w:val="16"/>
          <w:lang w:val="es-CO"/>
        </w:rPr>
        <w:t xml:space="preserve">Consejo de Estado, Sección Cuarta. Sentencia del 19 de abril de 2018, expediente 21761. Citada en: Consejo de Estado, </w:t>
      </w:r>
      <w:bookmarkStart w:id="23" w:name="_Hlk88733804"/>
      <w:bookmarkStart w:id="24" w:name="_Hlk88733805"/>
      <w:r w:rsidRPr="0064503F">
        <w:rPr>
          <w:rFonts w:ascii="Arial" w:hAnsi="Arial" w:cs="Arial"/>
          <w:sz w:val="16"/>
          <w:szCs w:val="16"/>
          <w:lang w:val="es-CO"/>
        </w:rPr>
        <w:t>Sección Cuarta, Sentencia del 18 de junio de 2020, expediente 24363. Consejero Ponente: Julio Roberto Piza Rodríguez.</w:t>
      </w:r>
      <w:bookmarkEnd w:id="23"/>
      <w:bookmarkEnd w:id="2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EA7E" w14:textId="77777777" w:rsidR="009D4B0A" w:rsidRDefault="009D4B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1FD5" w14:textId="77777777" w:rsidR="008B51AD" w:rsidRDefault="006B7A37">
    <w:pPr>
      <w:pStyle w:val="Encabezado"/>
    </w:pPr>
    <w:r>
      <w:rPr>
        <w:noProof/>
        <w:lang w:val="es-ES" w:eastAsia="es-ES"/>
      </w:rPr>
      <w:drawing>
        <wp:anchor distT="0" distB="0" distL="114300" distR="114300" simplePos="0" relativeHeight="251660288" behindDoc="1" locked="0" layoutInCell="1" allowOverlap="1" wp14:anchorId="58197ED1" wp14:editId="65230864">
          <wp:simplePos x="0" y="0"/>
          <wp:positionH relativeFrom="column">
            <wp:posOffset>-96149</wp:posOffset>
          </wp:positionH>
          <wp:positionV relativeFrom="paragraph">
            <wp:posOffset>-71120</wp:posOffset>
          </wp:positionV>
          <wp:extent cx="600075" cy="742950"/>
          <wp:effectExtent l="0" t="0" r="9525" b="0"/>
          <wp:wrapNone/>
          <wp:docPr id="9" name="Imagen 9"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0C05D6D2" wp14:editId="570EFEBE">
          <wp:simplePos x="0" y="0"/>
          <wp:positionH relativeFrom="column">
            <wp:posOffset>3819525</wp:posOffset>
          </wp:positionH>
          <wp:positionV relativeFrom="paragraph">
            <wp:posOffset>-184150</wp:posOffset>
          </wp:positionV>
          <wp:extent cx="2166620" cy="935355"/>
          <wp:effectExtent l="0" t="0" r="5080" b="0"/>
          <wp:wrapNone/>
          <wp:docPr id="10" name="Imagen 10"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59264" behindDoc="0" locked="0" layoutInCell="1" allowOverlap="1" wp14:anchorId="754FB1A9" wp14:editId="0D5F9D27">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35935F" w14:textId="77777777" w:rsidR="008B51AD" w:rsidRPr="00BB1379" w:rsidRDefault="006B7A37"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0C6395A2" w14:textId="77777777" w:rsidR="008B51AD" w:rsidRPr="00BB1379" w:rsidRDefault="006B7A37"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63700D8A" w14:textId="4CBF4A38" w:rsidR="008B51AD" w:rsidRDefault="00815A61" w:rsidP="00200D9C">
                          <w:pPr>
                            <w:contextualSpacing/>
                            <w:rPr>
                              <w:rFonts w:ascii="Arial" w:hAnsi="Arial" w:cs="Arial"/>
                              <w:b/>
                              <w:color w:val="000000"/>
                            </w:rPr>
                          </w:pPr>
                          <w:r>
                            <w:rPr>
                              <w:rFonts w:ascii="Arial" w:hAnsi="Arial" w:cs="Arial"/>
                              <w:b/>
                              <w:color w:val="000000"/>
                            </w:rPr>
                            <w:t xml:space="preserve">Oficina Asesora Jurídica </w:t>
                          </w:r>
                          <w:r w:rsidR="006B7A37" w:rsidRPr="00BB1379">
                            <w:rPr>
                              <w:rFonts w:ascii="Arial" w:hAnsi="Arial" w:cs="Arial"/>
                              <w:b/>
                              <w:color w:val="000000"/>
                            </w:rPr>
                            <w:t xml:space="preserve"> </w:t>
                          </w:r>
                        </w:p>
                        <w:p w14:paraId="5CC44EFB" w14:textId="77777777" w:rsidR="008B51AD" w:rsidRPr="00BB1379" w:rsidRDefault="006B7A37" w:rsidP="00200D9C">
                          <w:pPr>
                            <w:contextualSpacing/>
                            <w:rPr>
                              <w:rFonts w:ascii="Arial" w:hAnsi="Arial" w:cs="Arial"/>
                              <w:b/>
                              <w:color w:val="000000"/>
                            </w:rPr>
                          </w:pPr>
                          <w:r>
                            <w:rPr>
                              <w:rFonts w:ascii="Arial" w:hAnsi="Arial" w:cs="Arial"/>
                              <w:b/>
                              <w:color w:val="000000"/>
                            </w:rPr>
                            <w:t>Grupo de Asesoría Jurídica</w:t>
                          </w:r>
                        </w:p>
                        <w:p w14:paraId="7216E9F1" w14:textId="74DC44DC" w:rsidR="008B51AD" w:rsidRPr="00BB1379" w:rsidRDefault="006C35CF" w:rsidP="00200D9C">
                          <w:pPr>
                            <w:contextualSpacing/>
                            <w:rPr>
                              <w:rFonts w:ascii="Arial" w:hAnsi="Arial" w:cs="Arial"/>
                              <w:b/>
                              <w:color w:val="000000"/>
                            </w:rPr>
                          </w:pPr>
                          <w:r>
                            <w:rPr>
                              <w:rFonts w:ascii="Arial" w:hAnsi="Arial" w:cs="Arial"/>
                              <w:b/>
                              <w:color w:val="000000"/>
                            </w:rPr>
                            <w:t xml:space="preserve">Pública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4FB1A9"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7235935F" w14:textId="77777777" w:rsidR="008B51AD" w:rsidRPr="00BB1379" w:rsidRDefault="006B7A37"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0C6395A2" w14:textId="77777777" w:rsidR="008B51AD" w:rsidRPr="00BB1379" w:rsidRDefault="006B7A37"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63700D8A" w14:textId="4CBF4A38" w:rsidR="008B51AD" w:rsidRDefault="00815A61" w:rsidP="00200D9C">
                    <w:pPr>
                      <w:contextualSpacing/>
                      <w:rPr>
                        <w:rFonts w:ascii="Arial" w:hAnsi="Arial" w:cs="Arial"/>
                        <w:b/>
                        <w:color w:val="000000"/>
                      </w:rPr>
                    </w:pPr>
                    <w:r>
                      <w:rPr>
                        <w:rFonts w:ascii="Arial" w:hAnsi="Arial" w:cs="Arial"/>
                        <w:b/>
                        <w:color w:val="000000"/>
                      </w:rPr>
                      <w:t xml:space="preserve">Oficina Asesora Jurídica </w:t>
                    </w:r>
                    <w:r w:rsidR="006B7A37" w:rsidRPr="00BB1379">
                      <w:rPr>
                        <w:rFonts w:ascii="Arial" w:hAnsi="Arial" w:cs="Arial"/>
                        <w:b/>
                        <w:color w:val="000000"/>
                      </w:rPr>
                      <w:t xml:space="preserve"> </w:t>
                    </w:r>
                  </w:p>
                  <w:p w14:paraId="5CC44EFB" w14:textId="77777777" w:rsidR="008B51AD" w:rsidRPr="00BB1379" w:rsidRDefault="006B7A37" w:rsidP="00200D9C">
                    <w:pPr>
                      <w:contextualSpacing/>
                      <w:rPr>
                        <w:rFonts w:ascii="Arial" w:hAnsi="Arial" w:cs="Arial"/>
                        <w:b/>
                        <w:color w:val="000000"/>
                      </w:rPr>
                    </w:pPr>
                    <w:r>
                      <w:rPr>
                        <w:rFonts w:ascii="Arial" w:hAnsi="Arial" w:cs="Arial"/>
                        <w:b/>
                        <w:color w:val="000000"/>
                      </w:rPr>
                      <w:t>Grupo de Asesoría Jurídica</w:t>
                    </w:r>
                  </w:p>
                  <w:p w14:paraId="7216E9F1" w14:textId="74DC44DC" w:rsidR="008B51AD" w:rsidRPr="00BB1379" w:rsidRDefault="006C35CF" w:rsidP="00200D9C">
                    <w:pPr>
                      <w:contextualSpacing/>
                      <w:rPr>
                        <w:rFonts w:ascii="Arial" w:hAnsi="Arial" w:cs="Arial"/>
                        <w:b/>
                        <w:color w:val="000000"/>
                      </w:rPr>
                    </w:pPr>
                    <w:r>
                      <w:rPr>
                        <w:rFonts w:ascii="Arial" w:hAnsi="Arial" w:cs="Arial"/>
                        <w:b/>
                        <w:color w:val="000000"/>
                      </w:rPr>
                      <w:t xml:space="preserve">Pública </w:t>
                    </w:r>
                  </w:p>
                </w:txbxContent>
              </v:textbox>
              <w10:wrap type="square"/>
            </v:shape>
          </w:pict>
        </mc:Fallback>
      </mc:AlternateContent>
    </w:r>
  </w:p>
  <w:p w14:paraId="5FE33074" w14:textId="77777777" w:rsidR="008B51AD" w:rsidRDefault="00CB2B46">
    <w:pPr>
      <w:pStyle w:val="Encabezado"/>
    </w:pPr>
  </w:p>
  <w:p w14:paraId="29C6B892" w14:textId="77777777" w:rsidR="008B51AD" w:rsidRDefault="00CB2B46">
    <w:pPr>
      <w:pStyle w:val="Encabezado"/>
    </w:pPr>
  </w:p>
  <w:p w14:paraId="47A37821" w14:textId="77777777" w:rsidR="008B51AD" w:rsidRDefault="00CB2B46">
    <w:pPr>
      <w:pStyle w:val="Encabezado"/>
    </w:pPr>
  </w:p>
  <w:p w14:paraId="65446194" w14:textId="77777777" w:rsidR="008B51AD" w:rsidRDefault="006B7A37">
    <w:pPr>
      <w:pStyle w:val="Encabezado"/>
    </w:pPr>
    <w:r>
      <w:rPr>
        <w:noProof/>
        <w:lang w:val="es-ES" w:eastAsia="es-ES"/>
      </w:rPr>
      <mc:AlternateContent>
        <mc:Choice Requires="wps">
          <w:drawing>
            <wp:anchor distT="0" distB="0" distL="114300" distR="114300" simplePos="0" relativeHeight="251666432" behindDoc="0" locked="0" layoutInCell="1" allowOverlap="1" wp14:anchorId="281CA548" wp14:editId="6DFD72E7">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A60DC"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B605192" w14:textId="77777777" w:rsidR="008B51AD" w:rsidRDefault="00CB2B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E32" w14:textId="77777777" w:rsidR="009D4B0A" w:rsidRDefault="009D4B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5193"/>
    <w:multiLevelType w:val="multilevel"/>
    <w:tmpl w:val="51F21982"/>
    <w:lvl w:ilvl="0">
      <w:start w:val="2"/>
      <w:numFmt w:val="decimal"/>
      <w:lvlText w:val="%1"/>
      <w:lvlJc w:val="left"/>
      <w:pPr>
        <w:ind w:left="360" w:hanging="360"/>
      </w:pPr>
      <w:rPr>
        <w:rFonts w:eastAsia="Calibri" w:hint="default"/>
        <w:b/>
        <w:u w:val="none"/>
      </w:rPr>
    </w:lvl>
    <w:lvl w:ilvl="1">
      <w:start w:val="3"/>
      <w:numFmt w:val="decimal"/>
      <w:lvlText w:val="%1.%2"/>
      <w:lvlJc w:val="left"/>
      <w:pPr>
        <w:ind w:left="360" w:hanging="360"/>
      </w:pPr>
      <w:rPr>
        <w:rFonts w:eastAsia="Calibri" w:hint="default"/>
        <w:b/>
        <w:u w:val="none"/>
      </w:rPr>
    </w:lvl>
    <w:lvl w:ilvl="2">
      <w:start w:val="1"/>
      <w:numFmt w:val="decimal"/>
      <w:lvlText w:val="%1.%2.%3"/>
      <w:lvlJc w:val="left"/>
      <w:pPr>
        <w:ind w:left="720" w:hanging="720"/>
      </w:pPr>
      <w:rPr>
        <w:rFonts w:eastAsia="Calibri" w:hint="default"/>
        <w:b/>
        <w:u w:val="none"/>
      </w:rPr>
    </w:lvl>
    <w:lvl w:ilvl="3">
      <w:start w:val="1"/>
      <w:numFmt w:val="decimal"/>
      <w:lvlText w:val="%1.%2.%3.%4"/>
      <w:lvlJc w:val="left"/>
      <w:pPr>
        <w:ind w:left="720" w:hanging="720"/>
      </w:pPr>
      <w:rPr>
        <w:rFonts w:eastAsia="Calibri" w:hint="default"/>
        <w:b/>
        <w:u w:val="none"/>
      </w:rPr>
    </w:lvl>
    <w:lvl w:ilvl="4">
      <w:start w:val="1"/>
      <w:numFmt w:val="decimal"/>
      <w:lvlText w:val="%1.%2.%3.%4.%5"/>
      <w:lvlJc w:val="left"/>
      <w:pPr>
        <w:ind w:left="1080" w:hanging="1080"/>
      </w:pPr>
      <w:rPr>
        <w:rFonts w:eastAsia="Calibri" w:hint="default"/>
        <w:b/>
        <w:u w:val="none"/>
      </w:rPr>
    </w:lvl>
    <w:lvl w:ilvl="5">
      <w:start w:val="1"/>
      <w:numFmt w:val="decimal"/>
      <w:lvlText w:val="%1.%2.%3.%4.%5.%6"/>
      <w:lvlJc w:val="left"/>
      <w:pPr>
        <w:ind w:left="1080" w:hanging="1080"/>
      </w:pPr>
      <w:rPr>
        <w:rFonts w:eastAsia="Calibri" w:hint="default"/>
        <w:b/>
        <w:u w:val="none"/>
      </w:rPr>
    </w:lvl>
    <w:lvl w:ilvl="6">
      <w:start w:val="1"/>
      <w:numFmt w:val="decimal"/>
      <w:lvlText w:val="%1.%2.%3.%4.%5.%6.%7"/>
      <w:lvlJc w:val="left"/>
      <w:pPr>
        <w:ind w:left="1440" w:hanging="1440"/>
      </w:pPr>
      <w:rPr>
        <w:rFonts w:eastAsia="Calibri" w:hint="default"/>
        <w:b/>
        <w:u w:val="none"/>
      </w:rPr>
    </w:lvl>
    <w:lvl w:ilvl="7">
      <w:start w:val="1"/>
      <w:numFmt w:val="decimal"/>
      <w:lvlText w:val="%1.%2.%3.%4.%5.%6.%7.%8"/>
      <w:lvlJc w:val="left"/>
      <w:pPr>
        <w:ind w:left="1440" w:hanging="1440"/>
      </w:pPr>
      <w:rPr>
        <w:rFonts w:eastAsia="Calibri" w:hint="default"/>
        <w:b/>
        <w:u w:val="none"/>
      </w:rPr>
    </w:lvl>
    <w:lvl w:ilvl="8">
      <w:start w:val="1"/>
      <w:numFmt w:val="decimal"/>
      <w:lvlText w:val="%1.%2.%3.%4.%5.%6.%7.%8.%9"/>
      <w:lvlJc w:val="left"/>
      <w:pPr>
        <w:ind w:left="1800" w:hanging="1800"/>
      </w:pPr>
      <w:rPr>
        <w:rFonts w:eastAsia="Calibri" w:hint="default"/>
        <w:b/>
        <w:u w:val="none"/>
      </w:rPr>
    </w:lvl>
  </w:abstractNum>
  <w:abstractNum w:abstractNumId="1" w15:restartNumberingAfterBreak="0">
    <w:nsid w:val="1E2E028B"/>
    <w:multiLevelType w:val="hybridMultilevel"/>
    <w:tmpl w:val="443E6B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0A5817"/>
    <w:multiLevelType w:val="hybridMultilevel"/>
    <w:tmpl w:val="70225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CC34297"/>
    <w:multiLevelType w:val="hybridMultilevel"/>
    <w:tmpl w:val="E5C4429E"/>
    <w:lvl w:ilvl="0" w:tplc="4DFC48D8">
      <w:start w:val="1"/>
      <w:numFmt w:val="decimal"/>
      <w:lvlText w:val="%1."/>
      <w:lvlJc w:val="left"/>
      <w:pPr>
        <w:ind w:left="720" w:hanging="360"/>
      </w:pPr>
      <w:rPr>
        <w:rFonts w:ascii="Calibri" w:eastAsia="Calibri" w:hAnsi="Calibri"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C51EDA"/>
    <w:multiLevelType w:val="hybridMultilevel"/>
    <w:tmpl w:val="ACA231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Fernando Cardenas Uran">
    <w15:presenceInfo w15:providerId="AD" w15:userId="S::Luis.Cardenas@icbf.gov.co::b52e1404-8745-4fec-9fa9-54447fc1e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68"/>
    <w:rsid w:val="00030DD0"/>
    <w:rsid w:val="00037A47"/>
    <w:rsid w:val="00053C00"/>
    <w:rsid w:val="000A20FF"/>
    <w:rsid w:val="000D3316"/>
    <w:rsid w:val="000E043F"/>
    <w:rsid w:val="0010601A"/>
    <w:rsid w:val="001110D4"/>
    <w:rsid w:val="001B203E"/>
    <w:rsid w:val="001D36EE"/>
    <w:rsid w:val="001F37F1"/>
    <w:rsid w:val="002077D3"/>
    <w:rsid w:val="002D020C"/>
    <w:rsid w:val="002E2AD2"/>
    <w:rsid w:val="0030481C"/>
    <w:rsid w:val="00330E60"/>
    <w:rsid w:val="00330F45"/>
    <w:rsid w:val="00346EDE"/>
    <w:rsid w:val="00357FAE"/>
    <w:rsid w:val="00363BBA"/>
    <w:rsid w:val="00375652"/>
    <w:rsid w:val="00376175"/>
    <w:rsid w:val="00383D68"/>
    <w:rsid w:val="00463F93"/>
    <w:rsid w:val="004C3F62"/>
    <w:rsid w:val="004D076F"/>
    <w:rsid w:val="004D706C"/>
    <w:rsid w:val="0051323F"/>
    <w:rsid w:val="00513A83"/>
    <w:rsid w:val="0056709C"/>
    <w:rsid w:val="00586E03"/>
    <w:rsid w:val="005C2790"/>
    <w:rsid w:val="005E600E"/>
    <w:rsid w:val="005F172C"/>
    <w:rsid w:val="00620A8C"/>
    <w:rsid w:val="00664076"/>
    <w:rsid w:val="0069337E"/>
    <w:rsid w:val="006B7A37"/>
    <w:rsid w:val="006C35CF"/>
    <w:rsid w:val="006C6C10"/>
    <w:rsid w:val="0072693E"/>
    <w:rsid w:val="00775194"/>
    <w:rsid w:val="0078221D"/>
    <w:rsid w:val="00797267"/>
    <w:rsid w:val="007C044A"/>
    <w:rsid w:val="007D5FD6"/>
    <w:rsid w:val="007E1285"/>
    <w:rsid w:val="007F191F"/>
    <w:rsid w:val="00805A65"/>
    <w:rsid w:val="00812CF2"/>
    <w:rsid w:val="00815A61"/>
    <w:rsid w:val="00826958"/>
    <w:rsid w:val="0085259D"/>
    <w:rsid w:val="008B4B87"/>
    <w:rsid w:val="00934789"/>
    <w:rsid w:val="00961762"/>
    <w:rsid w:val="00974CF6"/>
    <w:rsid w:val="00983ABB"/>
    <w:rsid w:val="00992D12"/>
    <w:rsid w:val="009D4B0A"/>
    <w:rsid w:val="00A40E82"/>
    <w:rsid w:val="00A44A74"/>
    <w:rsid w:val="00A54362"/>
    <w:rsid w:val="00A85AAD"/>
    <w:rsid w:val="00AA3540"/>
    <w:rsid w:val="00B261EC"/>
    <w:rsid w:val="00B7679B"/>
    <w:rsid w:val="00BA2907"/>
    <w:rsid w:val="00BB5945"/>
    <w:rsid w:val="00BC3326"/>
    <w:rsid w:val="00BF695C"/>
    <w:rsid w:val="00C23192"/>
    <w:rsid w:val="00C276CC"/>
    <w:rsid w:val="00C63914"/>
    <w:rsid w:val="00CB2B46"/>
    <w:rsid w:val="00CD4174"/>
    <w:rsid w:val="00CF6BBB"/>
    <w:rsid w:val="00D0636C"/>
    <w:rsid w:val="00D12F28"/>
    <w:rsid w:val="00D920E1"/>
    <w:rsid w:val="00DA0AC1"/>
    <w:rsid w:val="00E73EB9"/>
    <w:rsid w:val="00EC46C0"/>
    <w:rsid w:val="00ED7D1B"/>
    <w:rsid w:val="00EF353F"/>
    <w:rsid w:val="00F019E6"/>
    <w:rsid w:val="00F62502"/>
    <w:rsid w:val="00FC3E0B"/>
    <w:rsid w:val="00FC7E5D"/>
    <w:rsid w:val="00FE44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226C"/>
  <w15:chartTrackingRefBased/>
  <w15:docId w15:val="{BBB020B5-5C2B-495B-9035-BC1F3542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68"/>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D68"/>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383D68"/>
  </w:style>
  <w:style w:type="paragraph" w:styleId="Piedepgina">
    <w:name w:val="footer"/>
    <w:basedOn w:val="Normal"/>
    <w:link w:val="PiedepginaCar"/>
    <w:uiPriority w:val="99"/>
    <w:unhideWhenUsed/>
    <w:rsid w:val="00383D68"/>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383D68"/>
  </w:style>
  <w:style w:type="character" w:styleId="Textoennegrita">
    <w:name w:val="Strong"/>
    <w:basedOn w:val="Fuentedeprrafopredeter"/>
    <w:uiPriority w:val="22"/>
    <w:qFormat/>
    <w:rsid w:val="00383D68"/>
    <w:rPr>
      <w:b/>
      <w:bCs/>
    </w:rPr>
  </w:style>
  <w:style w:type="paragraph" w:styleId="Textonotapie">
    <w:name w:val="footnote text"/>
    <w:basedOn w:val="Normal"/>
    <w:link w:val="TextonotapieCar"/>
    <w:uiPriority w:val="99"/>
    <w:semiHidden/>
    <w:unhideWhenUsed/>
    <w:rsid w:val="00383D68"/>
    <w:rPr>
      <w:sz w:val="20"/>
      <w:szCs w:val="20"/>
    </w:rPr>
  </w:style>
  <w:style w:type="character" w:customStyle="1" w:styleId="TextonotapieCar">
    <w:name w:val="Texto nota pie Car"/>
    <w:basedOn w:val="Fuentedeprrafopredeter"/>
    <w:link w:val="Textonotapie"/>
    <w:uiPriority w:val="99"/>
    <w:semiHidden/>
    <w:rsid w:val="00383D68"/>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383D68"/>
    <w:rPr>
      <w:vertAlign w:val="superscript"/>
    </w:rPr>
  </w:style>
  <w:style w:type="paragraph" w:styleId="Prrafodelista">
    <w:name w:val="List Paragraph"/>
    <w:aliases w:val="Ha,Normal. Viñetas,Bullet List,FooterText,numbered,Paragraphe de liste1,Bulletr List Paragraph,列出段落,列出段落1,List Paragraph21,Listeafsnit1,Parágrafo da Lista1,List Paragraph1,lp1,Num Bullet 1,List Paragraph11,b1,List Paragraph Char Char"/>
    <w:basedOn w:val="Normal"/>
    <w:link w:val="PrrafodelistaCar"/>
    <w:uiPriority w:val="34"/>
    <w:qFormat/>
    <w:rsid w:val="00383D68"/>
    <w:pPr>
      <w:ind w:left="720"/>
      <w:contextualSpacing/>
    </w:pPr>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List Paragraph1 Car,lp1 Car"/>
    <w:link w:val="Prrafodelista"/>
    <w:uiPriority w:val="34"/>
    <w:qFormat/>
    <w:locked/>
    <w:rsid w:val="00383D68"/>
    <w:rPr>
      <w:rFonts w:ascii="Calibri" w:eastAsia="Calibri" w:hAnsi="Calibri" w:cs="Times New Roman"/>
      <w:lang w:val="es-ES"/>
    </w:rPr>
  </w:style>
  <w:style w:type="character" w:styleId="Refdecomentario">
    <w:name w:val="annotation reference"/>
    <w:basedOn w:val="Fuentedeprrafopredeter"/>
    <w:uiPriority w:val="99"/>
    <w:semiHidden/>
    <w:unhideWhenUsed/>
    <w:rsid w:val="00383D68"/>
    <w:rPr>
      <w:sz w:val="16"/>
      <w:szCs w:val="16"/>
    </w:rPr>
  </w:style>
  <w:style w:type="paragraph" w:styleId="Textocomentario">
    <w:name w:val="annotation text"/>
    <w:basedOn w:val="Normal"/>
    <w:link w:val="TextocomentarioCar"/>
    <w:uiPriority w:val="99"/>
    <w:semiHidden/>
    <w:unhideWhenUsed/>
    <w:rsid w:val="00383D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D68"/>
    <w:rPr>
      <w:rFonts w:ascii="Calibri" w:eastAsia="Calibri" w:hAnsi="Calibri" w:cs="Times New Roman"/>
      <w:sz w:val="20"/>
      <w:szCs w:val="20"/>
      <w:lang w:val="es-ES"/>
    </w:rPr>
  </w:style>
  <w:style w:type="paragraph" w:styleId="NormalWeb">
    <w:name w:val="Normal (Web)"/>
    <w:basedOn w:val="Normal"/>
    <w:uiPriority w:val="99"/>
    <w:semiHidden/>
    <w:unhideWhenUsed/>
    <w:rsid w:val="00383D68"/>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concuadrcula">
    <w:name w:val="Table Grid"/>
    <w:basedOn w:val="Tablanormal"/>
    <w:uiPriority w:val="39"/>
    <w:rsid w:val="00383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23192"/>
    <w:rPr>
      <w:color w:val="0000FF"/>
      <w:u w:val="single"/>
    </w:rPr>
  </w:style>
  <w:style w:type="paragraph" w:styleId="Textodeglobo">
    <w:name w:val="Balloon Text"/>
    <w:basedOn w:val="Normal"/>
    <w:link w:val="TextodegloboCar"/>
    <w:uiPriority w:val="99"/>
    <w:semiHidden/>
    <w:unhideWhenUsed/>
    <w:rsid w:val="002077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77D3"/>
    <w:rPr>
      <w:rFonts w:ascii="Segoe UI" w:eastAsia="Calibri" w:hAnsi="Segoe UI" w:cs="Segoe UI"/>
      <w:sz w:val="18"/>
      <w:szCs w:val="18"/>
      <w:lang w:val="es-ES"/>
    </w:rPr>
  </w:style>
  <w:style w:type="paragraph" w:styleId="Sinespaciado">
    <w:name w:val="No Spacing"/>
    <w:uiPriority w:val="1"/>
    <w:qFormat/>
    <w:rsid w:val="002077D3"/>
    <w:pPr>
      <w:spacing w:after="0" w:line="240" w:lineRule="auto"/>
    </w:pPr>
    <w:rPr>
      <w:rFonts w:ascii="Calibri" w:eastAsia="Calibri" w:hAnsi="Calibri" w:cs="Times New Roman"/>
      <w:lang w:val="es-ES"/>
    </w:rPr>
  </w:style>
  <w:style w:type="paragraph" w:styleId="Asuntodelcomentario">
    <w:name w:val="annotation subject"/>
    <w:basedOn w:val="Textocomentario"/>
    <w:next w:val="Textocomentario"/>
    <w:link w:val="AsuntodelcomentarioCar"/>
    <w:uiPriority w:val="99"/>
    <w:semiHidden/>
    <w:unhideWhenUsed/>
    <w:rsid w:val="00357FAE"/>
    <w:rPr>
      <w:b/>
      <w:bCs/>
    </w:rPr>
  </w:style>
  <w:style w:type="character" w:customStyle="1" w:styleId="AsuntodelcomentarioCar">
    <w:name w:val="Asunto del comentario Car"/>
    <w:basedOn w:val="TextocomentarioCar"/>
    <w:link w:val="Asuntodelcomentario"/>
    <w:uiPriority w:val="99"/>
    <w:semiHidden/>
    <w:rsid w:val="00357FAE"/>
    <w:rPr>
      <w:rFonts w:ascii="Calibri" w:eastAsia="Calibri" w:hAnsi="Calibri" w:cs="Times New Roman"/>
      <w:b/>
      <w:bCs/>
      <w:sz w:val="20"/>
      <w:szCs w:val="20"/>
      <w:lang w:val="es-ES"/>
    </w:rPr>
  </w:style>
  <w:style w:type="paragraph" w:styleId="Revisin">
    <w:name w:val="Revision"/>
    <w:hidden/>
    <w:uiPriority w:val="99"/>
    <w:semiHidden/>
    <w:rsid w:val="00363BBA"/>
    <w:pPr>
      <w:spacing w:after="0" w:line="240" w:lineRule="auto"/>
    </w:pPr>
    <w:rPr>
      <w:rFonts w:ascii="Calibri" w:eastAsia="Calibri" w:hAnsi="Calibri" w:cs="Times New Roman"/>
      <w:lang w:val="es-ES"/>
    </w:rPr>
  </w:style>
  <w:style w:type="paragraph" w:customStyle="1" w:styleId="paragraph">
    <w:name w:val="paragraph"/>
    <w:basedOn w:val="Normal"/>
    <w:rsid w:val="009D4B0A"/>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customStyle="1" w:styleId="normaltextrun">
    <w:name w:val="normaltextrun"/>
    <w:basedOn w:val="Fuentedeprrafopredeter"/>
    <w:rsid w:val="009D4B0A"/>
  </w:style>
  <w:style w:type="character" w:customStyle="1" w:styleId="eop">
    <w:name w:val="eop"/>
    <w:basedOn w:val="Fuentedeprrafopredeter"/>
    <w:rsid w:val="009D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0544">
      <w:bodyDiv w:val="1"/>
      <w:marLeft w:val="0"/>
      <w:marRight w:val="0"/>
      <w:marTop w:val="0"/>
      <w:marBottom w:val="0"/>
      <w:divBdr>
        <w:top w:val="none" w:sz="0" w:space="0" w:color="auto"/>
        <w:left w:val="none" w:sz="0" w:space="0" w:color="auto"/>
        <w:bottom w:val="none" w:sz="0" w:space="0" w:color="auto"/>
        <w:right w:val="none" w:sz="0" w:space="0" w:color="auto"/>
      </w:divBdr>
    </w:div>
    <w:div w:id="14824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37_2011_pr00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A6DA7A1803DEA40B1D8F5AE96419490" ma:contentTypeVersion="13" ma:contentTypeDescription="Crear nuevo documento." ma:contentTypeScope="" ma:versionID="b51eae1f9352898bdc66c2604c414147">
  <xsd:schema xmlns:xsd="http://www.w3.org/2001/XMLSchema" xmlns:xs="http://www.w3.org/2001/XMLSchema" xmlns:p="http://schemas.microsoft.com/office/2006/metadata/properties" xmlns:ns3="314d06ab-db3c-40bb-b946-aaa9da6ef322" xmlns:ns4="3d17df00-4606-4d6e-93e5-ab88a8084698" targetNamespace="http://schemas.microsoft.com/office/2006/metadata/properties" ma:root="true" ma:fieldsID="255776038bac230e63fc7488647a4e8b" ns3:_="" ns4:_="">
    <xsd:import namespace="314d06ab-db3c-40bb-b946-aaa9da6ef322"/>
    <xsd:import namespace="3d17df00-4606-4d6e-93e5-ab88a80846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d06ab-db3c-40bb-b946-aaa9da6e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7df00-4606-4d6e-93e5-ab88a808469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DF616-8ECC-464C-9CEB-81C9A1083848}">
  <ds:schemaRefs>
    <ds:schemaRef ds:uri="http://schemas.openxmlformats.org/officeDocument/2006/bibliography"/>
  </ds:schemaRefs>
</ds:datastoreItem>
</file>

<file path=customXml/itemProps2.xml><?xml version="1.0" encoding="utf-8"?>
<ds:datastoreItem xmlns:ds="http://schemas.openxmlformats.org/officeDocument/2006/customXml" ds:itemID="{7966C2AF-7A7C-4F57-B41B-05A99E0DA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d06ab-db3c-40bb-b946-aaa9da6ef322"/>
    <ds:schemaRef ds:uri="3d17df00-4606-4d6e-93e5-ab88a808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311C7-FA5A-4950-99F7-AA466BE9D81F}">
  <ds:schemaRefs>
    <ds:schemaRef ds:uri="http://schemas.microsoft.com/sharepoint/v3/contenttype/forms"/>
  </ds:schemaRefs>
</ds:datastoreItem>
</file>

<file path=customXml/itemProps4.xml><?xml version="1.0" encoding="utf-8"?>
<ds:datastoreItem xmlns:ds="http://schemas.openxmlformats.org/officeDocument/2006/customXml" ds:itemID="{91BB5B5F-1D14-47B9-8C59-C2183FD4E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2137</Words>
  <Characters>11759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Alejandra Rodriguez Ocampo</dc:creator>
  <cp:keywords/>
  <dc:description/>
  <cp:lastModifiedBy>Luis Fernando Cardenas Uran</cp:lastModifiedBy>
  <cp:revision>7</cp:revision>
  <dcterms:created xsi:type="dcterms:W3CDTF">2021-11-26T17:02:00Z</dcterms:created>
  <dcterms:modified xsi:type="dcterms:W3CDTF">2021-12-30T21:36:00Z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0x010100FA6DA7A1803DEA40B1D8F5AE96419490</vt:lpwstr>
  </property>
</Properties>
</file>